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C78F3">
      <w:pPr>
        <w:jc w:val="center"/>
        <w:rPr>
          <w:b/>
          <w:sz w:val="44"/>
          <w:szCs w:val="44"/>
        </w:rPr>
      </w:pPr>
    </w:p>
    <w:p w14:paraId="3727061D">
      <w:pPr>
        <w:rPr>
          <w:b/>
          <w:sz w:val="44"/>
          <w:szCs w:val="44"/>
        </w:rPr>
      </w:pPr>
    </w:p>
    <w:p w14:paraId="2E2DDB15">
      <w:pPr>
        <w:rPr>
          <w:b/>
          <w:sz w:val="44"/>
          <w:szCs w:val="44"/>
        </w:rPr>
      </w:pPr>
    </w:p>
    <w:p w14:paraId="6F226791">
      <w:pPr>
        <w:jc w:val="center"/>
        <w:rPr>
          <w:rFonts w:hint="eastAsia" w:ascii="黑体" w:hAnsi="黑体" w:eastAsia="黑体"/>
          <w:b/>
          <w:sz w:val="44"/>
          <w:szCs w:val="44"/>
        </w:rPr>
      </w:pPr>
    </w:p>
    <w:p w14:paraId="15EC0822">
      <w:pPr>
        <w:adjustRightInd w:val="0"/>
        <w:snapToGrid w:val="0"/>
        <w:jc w:val="center"/>
        <w:rPr>
          <w:rFonts w:hint="eastAsia" w:ascii="黑体" w:hAnsi="黑体" w:eastAsia="黑体"/>
          <w:b/>
          <w:sz w:val="44"/>
          <w:szCs w:val="44"/>
        </w:rPr>
      </w:pPr>
      <w:bookmarkStart w:id="0" w:name="_Hlk151900660"/>
      <w:bookmarkStart w:id="1" w:name="_Hlk151812659"/>
      <w:r>
        <w:rPr>
          <w:rFonts w:hint="eastAsia" w:ascii="黑体" w:hAnsi="黑体" w:eastAsia="黑体"/>
          <w:b/>
          <w:sz w:val="44"/>
          <w:szCs w:val="44"/>
        </w:rPr>
        <w:t>现代针刺麻醉技术操作规范</w:t>
      </w:r>
      <w:bookmarkEnd w:id="0"/>
    </w:p>
    <w:bookmarkEnd w:id="1"/>
    <w:p w14:paraId="1B00CDE8">
      <w:pPr>
        <w:adjustRightInd w:val="0"/>
        <w:snapToGrid w:val="0"/>
        <w:jc w:val="center"/>
        <w:rPr>
          <w:rFonts w:hint="eastAsia" w:ascii="黑体" w:hAnsi="黑体" w:eastAsia="黑体"/>
          <w:b/>
          <w:sz w:val="30"/>
          <w:szCs w:val="30"/>
        </w:rPr>
      </w:pPr>
    </w:p>
    <w:p w14:paraId="45093447">
      <w:pPr>
        <w:adjustRightInd w:val="0"/>
        <w:snapToGrid w:val="0"/>
        <w:rPr>
          <w:rFonts w:hint="eastAsia" w:ascii="黑体" w:hAnsi="黑体" w:eastAsia="黑体"/>
          <w:b/>
          <w:sz w:val="44"/>
          <w:szCs w:val="44"/>
        </w:rPr>
      </w:pPr>
    </w:p>
    <w:p w14:paraId="0D27654F">
      <w:pPr>
        <w:adjustRightInd w:val="0"/>
        <w:snapToGrid w:val="0"/>
        <w:jc w:val="center"/>
        <w:rPr>
          <w:rFonts w:hint="eastAsia" w:ascii="黑体" w:hAnsi="黑体" w:eastAsia="黑体"/>
          <w:b/>
          <w:sz w:val="44"/>
          <w:szCs w:val="44"/>
        </w:rPr>
      </w:pPr>
      <w:r>
        <w:rPr>
          <w:rFonts w:hint="eastAsia" w:ascii="黑体" w:hAnsi="黑体" w:eastAsia="黑体"/>
          <w:b/>
          <w:sz w:val="44"/>
          <w:szCs w:val="44"/>
        </w:rPr>
        <w:t>编制说明</w:t>
      </w:r>
    </w:p>
    <w:p w14:paraId="0E5A0DB4">
      <w:pPr>
        <w:adjustRightInd w:val="0"/>
        <w:snapToGrid w:val="0"/>
        <w:jc w:val="center"/>
        <w:rPr>
          <w:rFonts w:hint="eastAsia" w:ascii="宋体" w:hAnsi="宋体" w:eastAsia="宋体"/>
          <w:b/>
          <w:sz w:val="44"/>
          <w:szCs w:val="44"/>
        </w:rPr>
      </w:pPr>
    </w:p>
    <w:p w14:paraId="50331E65">
      <w:pPr>
        <w:adjustRightInd w:val="0"/>
        <w:snapToGrid w:val="0"/>
        <w:rPr>
          <w:rFonts w:hint="eastAsia" w:ascii="宋体" w:hAnsi="宋体" w:eastAsia="宋体"/>
          <w:b/>
          <w:sz w:val="44"/>
          <w:szCs w:val="44"/>
        </w:rPr>
      </w:pPr>
    </w:p>
    <w:p w14:paraId="5421F8A2">
      <w:pPr>
        <w:adjustRightInd w:val="0"/>
        <w:snapToGrid w:val="0"/>
        <w:spacing w:after="240" w:afterLines="100" w:line="300" w:lineRule="auto"/>
        <w:rPr>
          <w:rFonts w:ascii="Times New Roman" w:hAnsi="Times New Roman" w:eastAsia="仿宋" w:cs="Times New Roman"/>
          <w:sz w:val="32"/>
          <w:szCs w:val="32"/>
        </w:rPr>
      </w:pPr>
      <w:r>
        <w:rPr>
          <w:rFonts w:ascii="Times New Roman" w:hAnsi="Times New Roman" w:eastAsia="仿宋" w:cs="Times New Roman"/>
          <w:sz w:val="32"/>
          <w:szCs w:val="32"/>
        </w:rPr>
        <w:t>提出单位：中国针灸学会</w:t>
      </w:r>
    </w:p>
    <w:p w14:paraId="364C46EE">
      <w:pPr>
        <w:adjustRightInd w:val="0"/>
        <w:snapToGrid w:val="0"/>
        <w:spacing w:after="240" w:afterLines="100" w:line="300" w:lineRule="auto"/>
        <w:rPr>
          <w:rFonts w:ascii="Times New Roman" w:hAnsi="Times New Roman" w:eastAsia="仿宋" w:cs="Times New Roman"/>
          <w:sz w:val="32"/>
          <w:szCs w:val="32"/>
        </w:rPr>
      </w:pPr>
      <w:r>
        <w:rPr>
          <w:rFonts w:ascii="Times New Roman" w:hAnsi="Times New Roman" w:eastAsia="仿宋" w:cs="Times New Roman"/>
          <w:sz w:val="32"/>
          <w:szCs w:val="32"/>
        </w:rPr>
        <w:t>归口单位：中国针灸学会标准化工作委员会</w:t>
      </w:r>
    </w:p>
    <w:p w14:paraId="2749D767">
      <w:pPr>
        <w:adjustRightInd w:val="0"/>
        <w:snapToGrid w:val="0"/>
        <w:spacing w:after="240" w:afterLines="100" w:line="300" w:lineRule="auto"/>
        <w:rPr>
          <w:rFonts w:ascii="Times New Roman" w:hAnsi="Times New Roman" w:eastAsia="仿宋" w:cs="Times New Roman"/>
          <w:sz w:val="32"/>
          <w:szCs w:val="32"/>
        </w:rPr>
      </w:pPr>
      <w:r>
        <w:rPr>
          <w:rFonts w:ascii="Times New Roman" w:hAnsi="Times New Roman" w:eastAsia="仿宋" w:cs="Times New Roman"/>
          <w:sz w:val="32"/>
          <w:szCs w:val="32"/>
        </w:rPr>
        <w:t>主要起草单位：上海中医药大学附属岳阳中西医结合医院、上海中医药大学附属曙光医院、复旦大学中西医结合研究院针灸研究所、北京大学神经科学研究所、南京中医药大学中西医结合学院、浙江中医药大学附属第三医院、中国中医科学院针灸研究所、浙江中医药大学、华中科技大学同济医学院</w:t>
      </w:r>
    </w:p>
    <w:p w14:paraId="56D95412">
      <w:pPr>
        <w:adjustRightInd w:val="0"/>
        <w:snapToGrid w:val="0"/>
        <w:spacing w:after="240" w:afterLines="100" w:line="300" w:lineRule="auto"/>
        <w:rPr>
          <w:rFonts w:ascii="Times New Roman" w:hAnsi="Times New Roman" w:eastAsia="仿宋" w:cs="Times New Roman"/>
          <w:sz w:val="32"/>
          <w:szCs w:val="32"/>
        </w:rPr>
      </w:pPr>
      <w:r>
        <w:rPr>
          <w:rFonts w:ascii="Times New Roman" w:hAnsi="Times New Roman" w:eastAsia="仿宋" w:cs="Times New Roman"/>
          <w:sz w:val="32"/>
          <w:szCs w:val="32"/>
        </w:rPr>
        <w:t>主要起草人：周嘉、李璟、王珂、侯文光、陈彤宇、冯寿全、顾群浩、袁岚、魏绪强、王景潇、王彦青、邢国刚、吕志刚、邵晓梅、高昕妍、李熳、万有、景向红、方剑乔、梁宜、于心同、李悦、冯晨晨</w:t>
      </w:r>
    </w:p>
    <w:p w14:paraId="40AFFEE1">
      <w:pPr>
        <w:rPr>
          <w:rFonts w:ascii="Times New Roman" w:hAnsi="Times New Roman" w:eastAsia="仿宋" w:cs="Times New Roman"/>
          <w:sz w:val="32"/>
          <w:szCs w:val="32"/>
        </w:rPr>
      </w:pPr>
    </w:p>
    <w:p w14:paraId="619ED6E9">
      <w:pPr>
        <w:rPr>
          <w:rFonts w:ascii="Times New Roman" w:hAnsi="Times New Roman" w:eastAsia="仿宋" w:cs="Times New Roman"/>
          <w:sz w:val="32"/>
          <w:szCs w:val="32"/>
        </w:rPr>
      </w:pPr>
    </w:p>
    <w:p w14:paraId="21F03DD2">
      <w:pPr>
        <w:ind w:firstLine="280" w:firstLineChars="100"/>
        <w:jc w:val="center"/>
        <w:rPr>
          <w:rFonts w:ascii="Times New Roman" w:hAnsi="Times New Roman" w:eastAsia="仿宋" w:cs="Times New Roman"/>
          <w:sz w:val="28"/>
          <w:szCs w:val="28"/>
        </w:rPr>
      </w:pPr>
      <w:r>
        <w:rPr>
          <w:rFonts w:ascii="Times New Roman" w:hAnsi="Times New Roman" w:eastAsia="仿宋" w:cs="Times New Roman"/>
          <w:sz w:val="28"/>
          <w:szCs w:val="28"/>
        </w:rPr>
        <w:t>二〇二五年八月</w:t>
      </w:r>
      <w:r>
        <w:rPr>
          <w:rFonts w:ascii="Times New Roman" w:hAnsi="Times New Roman" w:eastAsia="仿宋" w:cs="Times New Roman"/>
          <w:sz w:val="28"/>
          <w:szCs w:val="28"/>
        </w:rPr>
        <w:br w:type="page"/>
      </w:r>
    </w:p>
    <w:p w14:paraId="43EA9D9A">
      <w:pPr>
        <w:ind w:firstLine="321" w:firstLineChars="100"/>
        <w:jc w:val="center"/>
        <w:rPr>
          <w:rFonts w:hint="eastAsia" w:ascii="仿宋" w:hAnsi="仿宋" w:eastAsia="仿宋"/>
          <w:b/>
          <w:sz w:val="32"/>
          <w:szCs w:val="32"/>
        </w:rPr>
      </w:pPr>
      <w:r>
        <w:rPr>
          <w:rFonts w:hint="eastAsia" w:ascii="仿宋" w:hAnsi="仿宋" w:eastAsia="仿宋"/>
          <w:b/>
          <w:sz w:val="32"/>
          <w:szCs w:val="32"/>
        </w:rPr>
        <w:t>目次</w:t>
      </w:r>
    </w:p>
    <w:p w14:paraId="1AACF24B">
      <w:pPr>
        <w:ind w:firstLine="321" w:firstLineChars="100"/>
        <w:jc w:val="center"/>
        <w:rPr>
          <w:rFonts w:hint="eastAsia" w:ascii="仿宋" w:hAnsi="仿宋" w:eastAsia="仿宋"/>
          <w:b/>
          <w:sz w:val="32"/>
          <w:szCs w:val="32"/>
        </w:rPr>
      </w:pPr>
    </w:p>
    <w:p w14:paraId="5A7CCF0A">
      <w:pPr>
        <w:pStyle w:val="11"/>
        <w:tabs>
          <w:tab w:val="right" w:leader="dot" w:pos="8302"/>
        </w:tabs>
        <w:rPr>
          <w:rFonts w:hint="eastAsia" w:asciiTheme="minorHAnsi" w:hAnsiTheme="minorHAnsi" w:eastAsiaTheme="minorEastAsia" w:cstheme="minorBidi"/>
          <w:b w:val="0"/>
          <w:bCs w:val="0"/>
          <w:sz w:val="22"/>
          <w:szCs w:val="24"/>
          <w14:ligatures w14:val="standardContextual"/>
        </w:rPr>
      </w:pPr>
      <w:r>
        <w:rPr>
          <w:rFonts w:hint="eastAsia" w:ascii="仿宋" w:hAnsi="仿宋"/>
          <w:sz w:val="32"/>
          <w:szCs w:val="32"/>
        </w:rPr>
        <w:fldChar w:fldCharType="begin"/>
      </w:r>
      <w:r>
        <w:rPr>
          <w:rFonts w:hint="eastAsia" w:ascii="仿宋" w:hAnsi="仿宋"/>
          <w:sz w:val="32"/>
          <w:szCs w:val="32"/>
        </w:rPr>
        <w:instrText xml:space="preserve"> TOC \o \h \z </w:instrText>
      </w:r>
      <w:r>
        <w:rPr>
          <w:rFonts w:hint="eastAsia" w:ascii="仿宋" w:hAnsi="仿宋"/>
          <w:sz w:val="32"/>
          <w:szCs w:val="32"/>
        </w:rPr>
        <w:fldChar w:fldCharType="separate"/>
      </w:r>
      <w:r>
        <w:fldChar w:fldCharType="begin"/>
      </w:r>
      <w:r>
        <w:instrText xml:space="preserve"> HYPERLINK \l "_Toc209643482" </w:instrText>
      </w:r>
      <w:r>
        <w:fldChar w:fldCharType="separate"/>
      </w:r>
      <w:r>
        <w:rPr>
          <w:rStyle w:val="19"/>
          <w:rFonts w:hint="eastAsia"/>
        </w:rPr>
        <w:t>一、工作简况</w:t>
      </w:r>
      <w:r>
        <w:rPr>
          <w:rFonts w:hint="eastAsia"/>
        </w:rPr>
        <w:tab/>
      </w:r>
      <w:r>
        <w:rPr>
          <w:rFonts w:hint="eastAsia"/>
        </w:rPr>
        <w:fldChar w:fldCharType="begin"/>
      </w:r>
      <w:r>
        <w:rPr>
          <w:rFonts w:hint="eastAsia"/>
        </w:rPr>
        <w:instrText xml:space="preserve"> </w:instrText>
      </w:r>
      <w:r>
        <w:instrText xml:space="preserve">PAGEREF _Toc209643482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11F9D56">
      <w:pPr>
        <w:pStyle w:val="11"/>
        <w:tabs>
          <w:tab w:val="right" w:leader="dot" w:pos="8302"/>
        </w:tabs>
        <w:rPr>
          <w:rFonts w:hint="eastAsia" w:asciiTheme="minorHAnsi" w:hAnsiTheme="minorHAnsi" w:eastAsiaTheme="minorEastAsia" w:cstheme="minorBidi"/>
          <w:b w:val="0"/>
          <w:bCs w:val="0"/>
          <w:sz w:val="22"/>
          <w:szCs w:val="24"/>
          <w14:ligatures w14:val="standardContextual"/>
        </w:rPr>
      </w:pPr>
      <w:r>
        <w:fldChar w:fldCharType="begin"/>
      </w:r>
      <w:r>
        <w:instrText xml:space="preserve"> HYPERLINK \l "_Toc209643483" </w:instrText>
      </w:r>
      <w:r>
        <w:fldChar w:fldCharType="separate"/>
      </w:r>
      <w:r>
        <w:rPr>
          <w:rStyle w:val="19"/>
          <w:rFonts w:hint="eastAsia"/>
        </w:rPr>
        <w:t>二、指南的编制原则和关键技术内容</w:t>
      </w:r>
      <w:r>
        <w:rPr>
          <w:rFonts w:hint="eastAsia"/>
        </w:rPr>
        <w:tab/>
      </w:r>
      <w:r>
        <w:rPr>
          <w:rFonts w:hint="eastAsia"/>
        </w:rPr>
        <w:fldChar w:fldCharType="begin"/>
      </w:r>
      <w:r>
        <w:rPr>
          <w:rFonts w:hint="eastAsia"/>
        </w:rPr>
        <w:instrText xml:space="preserve"> </w:instrText>
      </w:r>
      <w:r>
        <w:instrText xml:space="preserve">PAGEREF _Toc209643483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4E39288">
      <w:pPr>
        <w:pStyle w:val="11"/>
        <w:tabs>
          <w:tab w:val="right" w:leader="dot" w:pos="8302"/>
        </w:tabs>
        <w:rPr>
          <w:rFonts w:hint="eastAsia" w:asciiTheme="minorHAnsi" w:hAnsiTheme="minorHAnsi" w:eastAsiaTheme="minorEastAsia" w:cstheme="minorBidi"/>
          <w:b w:val="0"/>
          <w:bCs w:val="0"/>
          <w:sz w:val="22"/>
          <w:szCs w:val="24"/>
          <w14:ligatures w14:val="standardContextual"/>
        </w:rPr>
      </w:pPr>
      <w:r>
        <w:fldChar w:fldCharType="begin"/>
      </w:r>
      <w:r>
        <w:instrText xml:space="preserve"> HYPERLINK \l "_Toc209643484" </w:instrText>
      </w:r>
      <w:r>
        <w:fldChar w:fldCharType="separate"/>
      </w:r>
      <w:r>
        <w:rPr>
          <w:rStyle w:val="19"/>
          <w:rFonts w:hint="eastAsia"/>
        </w:rPr>
        <w:t>三、主要工作过程</w:t>
      </w:r>
      <w:r>
        <w:rPr>
          <w:rFonts w:hint="eastAsia"/>
        </w:rPr>
        <w:tab/>
      </w:r>
      <w:r>
        <w:rPr>
          <w:rFonts w:hint="eastAsia"/>
        </w:rPr>
        <w:fldChar w:fldCharType="begin"/>
      </w:r>
      <w:r>
        <w:rPr>
          <w:rFonts w:hint="eastAsia"/>
        </w:rPr>
        <w:instrText xml:space="preserve"> </w:instrText>
      </w:r>
      <w:r>
        <w:instrText xml:space="preserve">PAGEREF _Toc209643484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9793E48">
      <w:pPr>
        <w:pStyle w:val="11"/>
        <w:tabs>
          <w:tab w:val="right" w:leader="dot" w:pos="8302"/>
        </w:tabs>
        <w:rPr>
          <w:rFonts w:hint="eastAsia" w:asciiTheme="minorHAnsi" w:hAnsiTheme="minorHAnsi" w:eastAsiaTheme="minorEastAsia" w:cstheme="minorBidi"/>
          <w:b w:val="0"/>
          <w:bCs w:val="0"/>
          <w:sz w:val="22"/>
          <w:szCs w:val="24"/>
          <w14:ligatures w14:val="standardContextual"/>
        </w:rPr>
      </w:pPr>
      <w:r>
        <w:fldChar w:fldCharType="begin"/>
      </w:r>
      <w:r>
        <w:instrText xml:space="preserve"> HYPERLINK \l "_Toc209643485" </w:instrText>
      </w:r>
      <w:r>
        <w:fldChar w:fldCharType="separate"/>
      </w:r>
      <w:r>
        <w:rPr>
          <w:rStyle w:val="19"/>
          <w:rFonts w:hint="eastAsia" w:ascii="仿宋" w:hAnsi="仿宋"/>
        </w:rPr>
        <w:t>四、采用国际标准的程度及水平的简要说明</w:t>
      </w:r>
      <w:r>
        <w:rPr>
          <w:rFonts w:hint="eastAsia"/>
        </w:rPr>
        <w:tab/>
      </w:r>
      <w:r>
        <w:rPr>
          <w:rFonts w:hint="eastAsia"/>
        </w:rPr>
        <w:fldChar w:fldCharType="begin"/>
      </w:r>
      <w:r>
        <w:rPr>
          <w:rFonts w:hint="eastAsia"/>
        </w:rPr>
        <w:instrText xml:space="preserve"> </w:instrText>
      </w:r>
      <w:r>
        <w:instrText xml:space="preserve">PAGEREF _Toc209643485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5B570B16">
      <w:pPr>
        <w:pStyle w:val="11"/>
        <w:tabs>
          <w:tab w:val="right" w:leader="dot" w:pos="8302"/>
        </w:tabs>
        <w:rPr>
          <w:rFonts w:hint="eastAsia" w:asciiTheme="minorHAnsi" w:hAnsiTheme="minorHAnsi" w:eastAsiaTheme="minorEastAsia" w:cstheme="minorBidi"/>
          <w:b w:val="0"/>
          <w:bCs w:val="0"/>
          <w:sz w:val="22"/>
          <w:szCs w:val="24"/>
          <w14:ligatures w14:val="standardContextual"/>
        </w:rPr>
      </w:pPr>
      <w:r>
        <w:fldChar w:fldCharType="begin"/>
      </w:r>
      <w:r>
        <w:instrText xml:space="preserve"> HYPERLINK \l "_Toc209643486" </w:instrText>
      </w:r>
      <w:r>
        <w:fldChar w:fldCharType="separate"/>
      </w:r>
      <w:r>
        <w:rPr>
          <w:rStyle w:val="19"/>
          <w:rFonts w:hint="eastAsia" w:ascii="仿宋" w:hAnsi="仿宋"/>
        </w:rPr>
        <w:t>五、重大分歧意见的处理经过和依据</w:t>
      </w:r>
      <w:r>
        <w:rPr>
          <w:rFonts w:hint="eastAsia"/>
        </w:rPr>
        <w:tab/>
      </w:r>
      <w:r>
        <w:rPr>
          <w:rFonts w:hint="eastAsia"/>
        </w:rPr>
        <w:fldChar w:fldCharType="begin"/>
      </w:r>
      <w:r>
        <w:rPr>
          <w:rFonts w:hint="eastAsia"/>
        </w:rPr>
        <w:instrText xml:space="preserve"> </w:instrText>
      </w:r>
      <w:r>
        <w:instrText xml:space="preserve">PAGEREF _Toc209643486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0674F43B">
      <w:pPr>
        <w:pStyle w:val="11"/>
        <w:tabs>
          <w:tab w:val="right" w:leader="dot" w:pos="8302"/>
        </w:tabs>
        <w:rPr>
          <w:rFonts w:hint="eastAsia" w:asciiTheme="minorHAnsi" w:hAnsiTheme="minorHAnsi" w:eastAsiaTheme="minorEastAsia" w:cstheme="minorBidi"/>
          <w:b w:val="0"/>
          <w:bCs w:val="0"/>
          <w:sz w:val="22"/>
          <w:szCs w:val="24"/>
          <w14:ligatures w14:val="standardContextual"/>
        </w:rPr>
      </w:pPr>
      <w:r>
        <w:fldChar w:fldCharType="begin"/>
      </w:r>
      <w:r>
        <w:instrText xml:space="preserve"> HYPERLINK \l "_Toc209643490" </w:instrText>
      </w:r>
      <w:r>
        <w:fldChar w:fldCharType="separate"/>
      </w:r>
      <w:r>
        <w:rPr>
          <w:rStyle w:val="19"/>
          <w:rFonts w:hint="eastAsia"/>
        </w:rPr>
        <w:t>六、贯彻学会标准的要求和措施建议</w:t>
      </w:r>
      <w:r>
        <w:rPr>
          <w:rFonts w:hint="eastAsia"/>
        </w:rPr>
        <w:tab/>
      </w:r>
      <w:r>
        <w:rPr>
          <w:rFonts w:hint="eastAsia"/>
        </w:rPr>
        <w:fldChar w:fldCharType="begin"/>
      </w:r>
      <w:r>
        <w:rPr>
          <w:rFonts w:hint="eastAsia"/>
        </w:rPr>
        <w:instrText xml:space="preserve"> </w:instrText>
      </w:r>
      <w:r>
        <w:instrText xml:space="preserve">PAGEREF _Toc209643490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4FCA2312">
      <w:pPr>
        <w:pStyle w:val="11"/>
        <w:tabs>
          <w:tab w:val="right" w:leader="dot" w:pos="8302"/>
        </w:tabs>
        <w:rPr>
          <w:rFonts w:hint="eastAsia" w:asciiTheme="minorHAnsi" w:hAnsiTheme="minorHAnsi" w:eastAsiaTheme="minorEastAsia" w:cstheme="minorBidi"/>
          <w:b w:val="0"/>
          <w:bCs w:val="0"/>
          <w:sz w:val="22"/>
          <w:szCs w:val="24"/>
          <w14:ligatures w14:val="standardContextual"/>
        </w:rPr>
      </w:pPr>
      <w:r>
        <w:fldChar w:fldCharType="begin"/>
      </w:r>
      <w:r>
        <w:instrText xml:space="preserve"> HYPERLINK \l "_Toc209643491" </w:instrText>
      </w:r>
      <w:r>
        <w:fldChar w:fldCharType="separate"/>
      </w:r>
      <w:r>
        <w:rPr>
          <w:rStyle w:val="19"/>
          <w:rFonts w:hint="eastAsia" w:ascii="仿宋" w:hAnsi="仿宋"/>
        </w:rPr>
        <w:t>七、相关附录</w:t>
      </w:r>
      <w:r>
        <w:rPr>
          <w:rFonts w:hint="eastAsia"/>
        </w:rPr>
        <w:tab/>
      </w:r>
      <w:r>
        <w:rPr>
          <w:rFonts w:hint="eastAsia"/>
        </w:rPr>
        <w:fldChar w:fldCharType="begin"/>
      </w:r>
      <w:r>
        <w:rPr>
          <w:rFonts w:hint="eastAsia"/>
        </w:rPr>
        <w:instrText xml:space="preserve"> </w:instrText>
      </w:r>
      <w:r>
        <w:instrText xml:space="preserve">PAGEREF _Toc209643491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77D7D673">
      <w:pPr>
        <w:ind w:firstLine="320" w:firstLineChars="100"/>
        <w:rPr>
          <w:rFonts w:hint="eastAsia" w:ascii="仿宋" w:hAnsi="仿宋" w:eastAsia="仿宋"/>
          <w:sz w:val="32"/>
          <w:szCs w:val="32"/>
        </w:rPr>
      </w:pPr>
      <w:r>
        <w:rPr>
          <w:rFonts w:hint="eastAsia" w:ascii="仿宋" w:hAnsi="仿宋" w:eastAsia="仿宋"/>
          <w:sz w:val="32"/>
          <w:szCs w:val="32"/>
        </w:rPr>
        <w:fldChar w:fldCharType="end"/>
      </w:r>
    </w:p>
    <w:p w14:paraId="5C16B8CF">
      <w:pPr>
        <w:widowControl/>
        <w:adjustRightInd w:val="0"/>
        <w:snapToGrid w:val="0"/>
        <w:spacing w:line="276" w:lineRule="auto"/>
        <w:jc w:val="left"/>
        <w:rPr>
          <w:rFonts w:hint="eastAsia" w:ascii="仿宋" w:hAnsi="仿宋" w:eastAsia="仿宋"/>
          <w:sz w:val="28"/>
          <w:szCs w:val="32"/>
        </w:rPr>
      </w:pPr>
      <w:r>
        <w:rPr>
          <w:rFonts w:ascii="仿宋" w:hAnsi="仿宋" w:eastAsia="仿宋"/>
          <w:sz w:val="28"/>
          <w:szCs w:val="32"/>
        </w:rPr>
        <w:br w:type="page"/>
      </w:r>
    </w:p>
    <w:p w14:paraId="6EBCC2E0">
      <w:pPr>
        <w:widowControl/>
        <w:adjustRightInd w:val="0"/>
        <w:snapToGrid w:val="0"/>
        <w:spacing w:line="276"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现代针刺麻醉技术规范编制说明</w:t>
      </w:r>
    </w:p>
    <w:p w14:paraId="5A8CF7DF">
      <w:pPr>
        <w:widowControl/>
        <w:adjustRightInd w:val="0"/>
        <w:snapToGrid w:val="0"/>
        <w:spacing w:line="276" w:lineRule="auto"/>
        <w:jc w:val="left"/>
        <w:rPr>
          <w:rFonts w:ascii="Times New Roman" w:hAnsi="Times New Roman" w:eastAsia="仿宋" w:cs="Times New Roman"/>
          <w:sz w:val="32"/>
          <w:szCs w:val="32"/>
        </w:rPr>
      </w:pPr>
    </w:p>
    <w:p w14:paraId="6D0E0073">
      <w:pPr>
        <w:pStyle w:val="58"/>
        <w:rPr>
          <w:rStyle w:val="37"/>
          <w:rFonts w:hint="default" w:ascii="Times New Roman" w:hAnsi="Times New Roman"/>
          <w:color w:val="auto"/>
          <w:sz w:val="24"/>
          <w:szCs w:val="32"/>
        </w:rPr>
      </w:pPr>
      <w:bookmarkStart w:id="2" w:name="_Toc209643482"/>
      <w:r>
        <w:rPr>
          <w:rStyle w:val="37"/>
          <w:rFonts w:hint="default" w:ascii="Times New Roman" w:hAnsi="Times New Roman"/>
          <w:color w:val="auto"/>
          <w:sz w:val="24"/>
        </w:rPr>
        <w:t>一、工作简况</w:t>
      </w:r>
      <w:bookmarkEnd w:id="2"/>
    </w:p>
    <w:p w14:paraId="4D341ED5">
      <w:pPr>
        <w:pStyle w:val="38"/>
        <w:snapToGrid w:val="0"/>
        <w:spacing w:line="360" w:lineRule="auto"/>
        <w:jc w:val="both"/>
        <w:outlineLvl w:val="1"/>
        <w:rPr>
          <w:rStyle w:val="37"/>
          <w:rFonts w:hint="default" w:ascii="Times New Roman" w:hAnsi="Times New Roman" w:cs="Times New Roman"/>
          <w:b/>
          <w:color w:val="auto"/>
          <w:kern w:val="2"/>
          <w:sz w:val="24"/>
        </w:rPr>
      </w:pPr>
      <w:bookmarkStart w:id="3" w:name="_Toc483251563"/>
      <w:r>
        <w:rPr>
          <w:rStyle w:val="37"/>
          <w:rFonts w:hint="default" w:ascii="Times New Roman" w:hAnsi="Times New Roman" w:cs="Times New Roman"/>
          <w:b/>
          <w:color w:val="auto"/>
          <w:kern w:val="2"/>
          <w:sz w:val="24"/>
        </w:rPr>
        <w:t>1. 任务背景</w:t>
      </w:r>
      <w:bookmarkEnd w:id="3"/>
    </w:p>
    <w:p w14:paraId="638FB050">
      <w:pPr>
        <w:adjustRightInd w:val="0"/>
        <w:snapToGrid w:val="0"/>
        <w:spacing w:line="360" w:lineRule="auto"/>
        <w:ind w:firstLine="480" w:firstLineChars="200"/>
        <w:rPr>
          <w:rFonts w:ascii="Times New Roman" w:hAnsi="Times New Roman" w:eastAsia="仿宋" w:cs="Times New Roman"/>
          <w:sz w:val="24"/>
          <w:szCs w:val="30"/>
        </w:rPr>
      </w:pPr>
      <w:r>
        <w:rPr>
          <w:rFonts w:ascii="Times New Roman" w:hAnsi="Times New Roman" w:eastAsia="仿宋" w:cs="Times New Roman"/>
          <w:sz w:val="24"/>
          <w:szCs w:val="30"/>
        </w:rPr>
        <w:t>针刺麻醉是一门结合了针灸学、外科手术学、麻醉学、神经生理学等富有生机的交叉学科，其技术及理论是在针灸治疗疼痛性疾病和抑制、预防损伤性疼痛的传统针灸学宝贵经验基础上，将针刺疗法与外科手术相结合而创新的一种有中医特色的麻醉方法。21世纪至今，在针药复合麻醉技术支持下的针灸相关疗法在优化术前、术中、术后管理的应用，称为“现代针刺麻醉”。</w:t>
      </w:r>
    </w:p>
    <w:p w14:paraId="1A6BCC39">
      <w:pPr>
        <w:adjustRightInd w:val="0"/>
        <w:snapToGrid w:val="0"/>
        <w:spacing w:line="360" w:lineRule="auto"/>
        <w:ind w:firstLine="480" w:firstLineChars="200"/>
        <w:rPr>
          <w:rFonts w:ascii="Times New Roman" w:hAnsi="Times New Roman" w:eastAsia="仿宋" w:cs="Times New Roman"/>
          <w:sz w:val="24"/>
          <w:szCs w:val="30"/>
        </w:rPr>
      </w:pPr>
      <w:r>
        <w:rPr>
          <w:rFonts w:ascii="Times New Roman" w:hAnsi="Times New Roman" w:eastAsia="仿宋" w:cs="Times New Roman"/>
          <w:sz w:val="24"/>
          <w:szCs w:val="30"/>
        </w:rPr>
        <w:t>现代针刺麻醉是融合传统中医针刺与西医麻醉学理论，运用于术前综合评估与应用、术中针药复合、术后加速康复的一种中西医结合麻醉方式。该技术适用于各种外科择期手术患者，尤其对麻醉药物过敏的手术患者、战争、灾难等缺少麻药的特定情况下，可发挥独特的优势和重要作用。该技术在多家医院的临床科室广泛展开，在各种手术中的独特优势也已得到广泛认可。目前，已制定《无气管插管针刺复合药物麻醉下心脏瓣膜手术的临床应用规范》、《针刺复合全麻应用于不停跳冠状动脉搭桥手术临床规范》、《甲状腺手术针刺麻醉及针药复合麻醉应用指南》等，2017年10月中华医学会麻醉学分会正式发布《穴位刺激围术期应用专家共识》。为进一步规范</w:t>
      </w:r>
      <w:bookmarkStart w:id="4" w:name="_Hlk151832623"/>
      <w:r>
        <w:rPr>
          <w:rFonts w:ascii="Times New Roman" w:hAnsi="Times New Roman" w:eastAsia="仿宋" w:cs="Times New Roman"/>
          <w:sz w:val="24"/>
          <w:szCs w:val="30"/>
        </w:rPr>
        <w:t>围手术期针刺麻醉临床实践方案，明确病例选择、术前评估、术中注意、术后处理与管理，以及针刺麻醉方案的适应症、禁忌症、注意事项、针刺时间、方式、强度及穴位配伍等临床规范标准，根据中国针灸学会团体标准管理办法等相关要求，按照循证临床实践指南的标准方法与步骤，结合临床需求及中国实际情况特点，制定符合临床实际、便于实施、且具有中国针灸诊疗特色的围手术期针刺麻醉临床实践指南。</w:t>
      </w:r>
    </w:p>
    <w:bookmarkEnd w:id="4"/>
    <w:p w14:paraId="34867469">
      <w:pPr>
        <w:adjustRightInd w:val="0"/>
        <w:snapToGrid w:val="0"/>
        <w:spacing w:line="360" w:lineRule="auto"/>
        <w:ind w:firstLine="480" w:firstLineChars="200"/>
        <w:rPr>
          <w:rFonts w:ascii="Times New Roman" w:hAnsi="Times New Roman" w:eastAsia="仿宋" w:cs="Times New Roman"/>
          <w:sz w:val="24"/>
          <w:szCs w:val="30"/>
        </w:rPr>
      </w:pPr>
      <w:r>
        <w:rPr>
          <w:rFonts w:ascii="Times New Roman" w:hAnsi="Times New Roman" w:eastAsia="仿宋" w:cs="Times New Roman"/>
          <w:sz w:val="24"/>
          <w:szCs w:val="30"/>
        </w:rPr>
        <w:t>本规范是用于指导和规范针灸</w:t>
      </w:r>
      <w:r>
        <w:rPr>
          <w:rFonts w:hint="eastAsia" w:ascii="Times New Roman" w:hAnsi="Times New Roman" w:eastAsia="仿宋" w:cs="Times New Roman"/>
          <w:sz w:val="24"/>
          <w:szCs w:val="30"/>
        </w:rPr>
        <w:t>介入</w:t>
      </w:r>
      <w:r>
        <w:rPr>
          <w:rFonts w:ascii="Times New Roman" w:hAnsi="Times New Roman" w:eastAsia="仿宋" w:cs="Times New Roman"/>
          <w:sz w:val="24"/>
          <w:szCs w:val="30"/>
        </w:rPr>
        <w:t>外科手术围手术期的临床操作规范性文件。编写和颁布本规范的目的是指导并规范针灸及康复医师正确使用现代针刺麻醉技术全程干预外科手术围手术期防治疾病。</w:t>
      </w:r>
    </w:p>
    <w:p w14:paraId="252CA17C">
      <w:pPr>
        <w:adjustRightInd w:val="0"/>
        <w:snapToGrid w:val="0"/>
        <w:spacing w:line="360" w:lineRule="auto"/>
        <w:ind w:firstLine="480" w:firstLineChars="200"/>
        <w:rPr>
          <w:rFonts w:ascii="Times New Roman" w:hAnsi="Times New Roman" w:eastAsia="仿宋" w:cs="Times New Roman"/>
          <w:sz w:val="24"/>
          <w:szCs w:val="30"/>
        </w:rPr>
      </w:pPr>
      <w:r>
        <w:rPr>
          <w:rFonts w:ascii="Times New Roman" w:hAnsi="Times New Roman" w:eastAsia="仿宋" w:cs="Times New Roman"/>
          <w:sz w:val="24"/>
          <w:szCs w:val="30"/>
        </w:rPr>
        <w:t>本规范是根据现代针刺麻醉的临床优势，参照古代文献、名医经验以及现代最佳临床研究证据，结合患者价值观和意愿，系统研制针刺麻醉在外科手术围手术期规范操作的指导性意见。</w:t>
      </w:r>
    </w:p>
    <w:p w14:paraId="3C3BD482">
      <w:pPr>
        <w:adjustRightInd w:val="0"/>
        <w:snapToGrid w:val="0"/>
        <w:spacing w:line="360" w:lineRule="auto"/>
        <w:ind w:firstLine="480" w:firstLineChars="200"/>
        <w:rPr>
          <w:rFonts w:ascii="Times New Roman" w:hAnsi="Times New Roman" w:eastAsia="仿宋" w:cs="Times New Roman"/>
          <w:sz w:val="24"/>
          <w:szCs w:val="30"/>
        </w:rPr>
      </w:pPr>
      <w:r>
        <w:rPr>
          <w:rFonts w:ascii="Times New Roman" w:hAnsi="Times New Roman" w:eastAsia="仿宋" w:cs="Times New Roman"/>
          <w:sz w:val="24"/>
          <w:szCs w:val="30"/>
        </w:rPr>
        <w:t>本规范制定的总体思路是：项目组在针刺麻醉临床实践与临床试验基础上，临床遵循循证医学的理念与方法，用国际公认的证据质量评价及推荐方案分级规范与古代文献证据、专家临床证据相结合，形成标准初稿，并将临床研究证据与大范围专家共识性意见相结合，制定出现代针刺麻醉技术操作规范，用以指导并规范临床针刺麻醉技术现代化应用。</w:t>
      </w:r>
    </w:p>
    <w:p w14:paraId="5E545D7C">
      <w:pPr>
        <w:adjustRightInd w:val="0"/>
        <w:snapToGrid w:val="0"/>
        <w:spacing w:line="360" w:lineRule="auto"/>
        <w:ind w:firstLine="480" w:firstLineChars="200"/>
        <w:rPr>
          <w:rFonts w:ascii="Times New Roman" w:hAnsi="Times New Roman" w:eastAsia="仿宋" w:cs="Times New Roman"/>
          <w:sz w:val="24"/>
          <w:szCs w:val="30"/>
        </w:rPr>
      </w:pPr>
      <w:r>
        <w:rPr>
          <w:rFonts w:ascii="Times New Roman" w:hAnsi="Times New Roman" w:eastAsia="仿宋" w:cs="Times New Roman"/>
          <w:sz w:val="24"/>
          <w:szCs w:val="30"/>
        </w:rPr>
        <w:t>本规范推荐方案的证据等级主要采用世界卫生组织（World Health Organization，WHO）规范制定的国际循证实践指南，基于PICO（Patient、IIntervention、Comparison、Outcome）原则，通过文献查阅、问卷调查和专家共识会相结合的方式，应用GRADE（Grading of recommendations assessment，development and evaluation）系统对所形成的证据体进行分级，即推荐分级的评价、制定与评估的系统，其中推荐等级分为强推荐与弱推荐两级。强推荐的方案是估计变化可能性较小、个性化程度低的方案，而弱推荐方案则是估计变化可能较大、个性化程度高、受术者价值观差异大的方案。对于针灸在外科手术围手术期应用中，缺乏随机对照临床研究证据或文献支持的疾病预防推荐方案采用2001年国际感染论坛提出的Delphi分级标准，并通过改良的德尔菲专家共识法，广泛吸纳不同学科专家意见，制定现代针刺麻醉技术临床实践规范。本规范推荐方案仅将目前获取到的最新证据以附件形式列在操作规范后面，供本规范使用者参考。</w:t>
      </w:r>
    </w:p>
    <w:p w14:paraId="65934B37">
      <w:pPr>
        <w:pStyle w:val="38"/>
        <w:snapToGrid w:val="0"/>
        <w:spacing w:line="360" w:lineRule="auto"/>
        <w:jc w:val="both"/>
        <w:outlineLvl w:val="1"/>
        <w:rPr>
          <w:rStyle w:val="37"/>
          <w:rFonts w:hint="default" w:ascii="Times New Roman" w:hAnsi="Times New Roman" w:cs="Times New Roman"/>
          <w:b/>
          <w:color w:val="auto"/>
          <w:kern w:val="2"/>
          <w:sz w:val="24"/>
        </w:rPr>
      </w:pPr>
      <w:r>
        <w:rPr>
          <w:rStyle w:val="37"/>
          <w:rFonts w:hint="default" w:ascii="Times New Roman" w:hAnsi="Times New Roman" w:cs="Times New Roman"/>
          <w:b/>
          <w:color w:val="auto"/>
          <w:kern w:val="2"/>
          <w:sz w:val="24"/>
        </w:rPr>
        <w:t>2. 任务来源</w:t>
      </w:r>
    </w:p>
    <w:p w14:paraId="5EB96FC5">
      <w:pPr>
        <w:adjustRightInd w:val="0"/>
        <w:snapToGrid w:val="0"/>
        <w:spacing w:line="360" w:lineRule="auto"/>
        <w:ind w:firstLine="480" w:firstLineChars="200"/>
        <w:rPr>
          <w:rFonts w:ascii="Times New Roman" w:hAnsi="Times New Roman" w:eastAsia="仿宋" w:cs="Times New Roman"/>
          <w:sz w:val="24"/>
          <w:szCs w:val="30"/>
        </w:rPr>
      </w:pPr>
      <w:r>
        <w:rPr>
          <w:rFonts w:ascii="Times New Roman" w:hAnsi="Times New Roman" w:eastAsia="仿宋" w:cs="Times New Roman"/>
          <w:sz w:val="24"/>
          <w:szCs w:val="30"/>
        </w:rPr>
        <w:t>说明本任务来源于中国针灸学会，由上海中医药大学附属岳阳中西医结合医院单位负责组织完成</w:t>
      </w:r>
      <w:r>
        <w:rPr>
          <w:rFonts w:hint="eastAsia" w:ascii="Times New Roman" w:hAnsi="Times New Roman" w:eastAsia="仿宋" w:cs="Times New Roman"/>
          <w:sz w:val="24"/>
          <w:szCs w:val="30"/>
        </w:rPr>
        <w:t>，</w:t>
      </w:r>
      <w:r>
        <w:rPr>
          <w:rFonts w:ascii="Times New Roman" w:hAnsi="Times New Roman" w:eastAsia="仿宋" w:cs="Times New Roman"/>
          <w:sz w:val="24"/>
          <w:szCs w:val="30"/>
        </w:rPr>
        <w:t>立项时间是</w:t>
      </w:r>
      <w:r>
        <w:rPr>
          <w:rFonts w:hint="eastAsia" w:ascii="Times New Roman" w:hAnsi="Times New Roman" w:eastAsia="仿宋" w:cs="Times New Roman"/>
          <w:sz w:val="24"/>
          <w:szCs w:val="30"/>
        </w:rPr>
        <w:t>2025年3月</w:t>
      </w:r>
      <w:r>
        <w:rPr>
          <w:rFonts w:ascii="Times New Roman" w:hAnsi="Times New Roman" w:eastAsia="仿宋" w:cs="Times New Roman"/>
          <w:sz w:val="24"/>
          <w:szCs w:val="30"/>
        </w:rPr>
        <w:t xml:space="preserve">。 </w:t>
      </w:r>
    </w:p>
    <w:p w14:paraId="0B01BCE6">
      <w:pPr>
        <w:pStyle w:val="38"/>
        <w:snapToGrid w:val="0"/>
        <w:spacing w:line="360" w:lineRule="auto"/>
        <w:jc w:val="both"/>
        <w:outlineLvl w:val="1"/>
        <w:rPr>
          <w:rStyle w:val="37"/>
          <w:rFonts w:hint="default" w:ascii="Times New Roman" w:hAnsi="Times New Roman" w:cs="Times New Roman"/>
          <w:b/>
          <w:color w:val="auto"/>
          <w:kern w:val="2"/>
          <w:sz w:val="24"/>
        </w:rPr>
      </w:pPr>
      <w:r>
        <w:rPr>
          <w:rStyle w:val="37"/>
          <w:rFonts w:hint="default" w:ascii="Times New Roman" w:hAnsi="Times New Roman" w:cs="Times New Roman"/>
          <w:b/>
          <w:color w:val="auto"/>
          <w:kern w:val="2"/>
          <w:sz w:val="24"/>
        </w:rPr>
        <w:t>3. 起草单位</w:t>
      </w:r>
    </w:p>
    <w:p w14:paraId="5CB87F59">
      <w:pPr>
        <w:pStyle w:val="38"/>
        <w:snapToGrid w:val="0"/>
        <w:spacing w:line="360" w:lineRule="auto"/>
        <w:ind w:firstLine="456" w:firstLineChars="190"/>
        <w:jc w:val="both"/>
        <w:outlineLvl w:val="0"/>
        <w:rPr>
          <w:rFonts w:ascii="Times New Roman" w:hAnsi="Times New Roman" w:eastAsia="仿宋" w:cs="Times New Roman"/>
          <w:color w:val="auto"/>
          <w:kern w:val="2"/>
          <w:szCs w:val="30"/>
        </w:rPr>
      </w:pPr>
      <w:r>
        <w:rPr>
          <w:rFonts w:ascii="Times New Roman" w:hAnsi="Times New Roman" w:eastAsia="仿宋" w:cs="Times New Roman"/>
          <w:color w:val="auto"/>
          <w:kern w:val="2"/>
          <w:szCs w:val="30"/>
        </w:rPr>
        <w:t>本文件起草单位：上海中医药大学附属岳阳中西医结合医院、上海中医药大学附属</w:t>
      </w:r>
      <w:r>
        <w:rPr>
          <w:rFonts w:hint="eastAsia" w:ascii="Times New Roman" w:hAnsi="Times New Roman" w:eastAsia="仿宋" w:cs="Times New Roman"/>
          <w:color w:val="auto"/>
          <w:kern w:val="2"/>
          <w:szCs w:val="30"/>
        </w:rPr>
        <w:t>曙光</w:t>
      </w:r>
      <w:r>
        <w:rPr>
          <w:rFonts w:ascii="Times New Roman" w:hAnsi="Times New Roman" w:eastAsia="仿宋" w:cs="Times New Roman"/>
          <w:color w:val="auto"/>
          <w:kern w:val="2"/>
          <w:szCs w:val="30"/>
        </w:rPr>
        <w:t>医院、复旦大学中西医结合研究院针灸研究所、北京大学神经科学研究所、南京中医药大学中西医结合学院、浙江中医药大学附属第三医院、中国中医科学院针灸研究所、浙江中医药大学、华中科技大学同济医学院。</w:t>
      </w:r>
    </w:p>
    <w:p w14:paraId="05C4EED0">
      <w:pPr>
        <w:pStyle w:val="38"/>
        <w:snapToGrid w:val="0"/>
        <w:spacing w:line="360" w:lineRule="auto"/>
        <w:jc w:val="both"/>
        <w:outlineLvl w:val="0"/>
        <w:rPr>
          <w:rFonts w:ascii="Times New Roman" w:hAnsi="Times New Roman" w:eastAsia="仿宋" w:cs="Times New Roman"/>
          <w:color w:val="auto"/>
          <w:sz w:val="21"/>
        </w:rPr>
      </w:pPr>
    </w:p>
    <w:p w14:paraId="2CFA5139">
      <w:pPr>
        <w:pStyle w:val="58"/>
      </w:pPr>
      <w:bookmarkStart w:id="5" w:name="_Toc209643483"/>
      <w:r>
        <w:t>二、指南的编制原则和关键技术内容</w:t>
      </w:r>
      <w:bookmarkEnd w:id="5"/>
    </w:p>
    <w:p w14:paraId="1A0AD405">
      <w:pPr>
        <w:pStyle w:val="38"/>
        <w:snapToGrid w:val="0"/>
        <w:spacing w:line="360" w:lineRule="auto"/>
        <w:jc w:val="both"/>
        <w:outlineLvl w:val="1"/>
        <w:rPr>
          <w:rStyle w:val="37"/>
          <w:rFonts w:hint="default" w:ascii="Times New Roman" w:hAnsi="Times New Roman" w:cs="Times New Roman"/>
          <w:b/>
          <w:bCs/>
          <w:color w:val="auto"/>
          <w:kern w:val="2"/>
          <w:sz w:val="24"/>
        </w:rPr>
      </w:pPr>
      <w:r>
        <w:rPr>
          <w:rStyle w:val="37"/>
          <w:rFonts w:hint="default" w:ascii="Times New Roman" w:hAnsi="Times New Roman" w:cs="Times New Roman"/>
          <w:b/>
          <w:bCs/>
          <w:color w:val="auto"/>
          <w:kern w:val="2"/>
          <w:sz w:val="24"/>
        </w:rPr>
        <w:t>1. 指南的编制依据和原则</w:t>
      </w:r>
    </w:p>
    <w:p w14:paraId="2C749544">
      <w:pPr>
        <w:adjustRightInd w:val="0"/>
        <w:snapToGrid w:val="0"/>
        <w:spacing w:line="360" w:lineRule="auto"/>
        <w:ind w:firstLine="480" w:firstLineChars="200"/>
        <w:rPr>
          <w:rFonts w:ascii="Times New Roman" w:hAnsi="Times New Roman" w:eastAsia="仿宋" w:cs="Times New Roman"/>
          <w:sz w:val="24"/>
          <w:szCs w:val="30"/>
        </w:rPr>
      </w:pPr>
      <w:r>
        <w:rPr>
          <w:rFonts w:ascii="Times New Roman" w:hAnsi="Times New Roman" w:eastAsia="仿宋" w:cs="Times New Roman"/>
          <w:sz w:val="24"/>
          <w:szCs w:val="30"/>
        </w:rPr>
        <w:t>本指南编制流程和方法严格依据《中华中医药学会中医指南制定方案》，同时参考《循证中医药临床实践指南制定的技术流程和规范》和《国际实践指南报告规范》，按照临床问题构建、文献检索与筛选、资料提取、证据综合分析、证据分级、专家共识、推荐意见形成、撰写指南草案、征求意见等步骤进行，结合针灸临床运用特点进行整理。</w:t>
      </w:r>
    </w:p>
    <w:p w14:paraId="0F8F1631">
      <w:pPr>
        <w:adjustRightInd w:val="0"/>
        <w:snapToGrid w:val="0"/>
        <w:spacing w:line="360" w:lineRule="auto"/>
        <w:ind w:firstLine="480" w:firstLineChars="200"/>
        <w:rPr>
          <w:rFonts w:ascii="Times New Roman" w:hAnsi="Times New Roman" w:eastAsia="仿宋" w:cs="Times New Roman"/>
          <w:sz w:val="24"/>
          <w:szCs w:val="30"/>
        </w:rPr>
      </w:pPr>
      <w:r>
        <w:rPr>
          <w:rFonts w:ascii="Times New Roman" w:hAnsi="Times New Roman" w:eastAsia="仿宋" w:cs="Times New Roman"/>
          <w:sz w:val="24"/>
          <w:szCs w:val="30"/>
        </w:rPr>
        <w:t>本指南文本撰写依据《GB-T 1.1-2020标准化工作导则 第1部分：标准化文件的结构和起草规则》、《中华中医药学会中医指南报告清单》的规定。</w:t>
      </w:r>
    </w:p>
    <w:p w14:paraId="7F530A06">
      <w:pPr>
        <w:pStyle w:val="38"/>
        <w:snapToGrid w:val="0"/>
        <w:spacing w:line="360" w:lineRule="auto"/>
        <w:jc w:val="both"/>
        <w:outlineLvl w:val="1"/>
        <w:rPr>
          <w:rStyle w:val="37"/>
          <w:rFonts w:hint="default" w:ascii="Times New Roman" w:hAnsi="Times New Roman" w:cs="Times New Roman"/>
          <w:b/>
          <w:bCs/>
          <w:color w:val="auto"/>
          <w:kern w:val="2"/>
          <w:sz w:val="24"/>
        </w:rPr>
      </w:pPr>
      <w:r>
        <w:rPr>
          <w:rStyle w:val="37"/>
          <w:rFonts w:hint="default" w:ascii="Times New Roman" w:hAnsi="Times New Roman" w:cs="Times New Roman"/>
          <w:b/>
          <w:bCs/>
          <w:color w:val="auto"/>
          <w:kern w:val="2"/>
          <w:sz w:val="24"/>
        </w:rPr>
        <w:t>2. 指南的关键技术内容</w:t>
      </w:r>
    </w:p>
    <w:p w14:paraId="2FB4792C">
      <w:pPr>
        <w:adjustRightInd w:val="0"/>
        <w:snapToGrid w:val="0"/>
        <w:spacing w:line="360" w:lineRule="auto"/>
        <w:ind w:firstLine="480" w:firstLineChars="200"/>
        <w:rPr>
          <w:rFonts w:hint="eastAsia" w:ascii="仿宋" w:hAnsi="仿宋" w:eastAsia="仿宋"/>
          <w:sz w:val="24"/>
          <w:szCs w:val="30"/>
        </w:rPr>
      </w:pPr>
      <w:r>
        <w:rPr>
          <w:rFonts w:ascii="Times New Roman" w:hAnsi="Times New Roman" w:eastAsia="仿宋" w:cs="Times New Roman"/>
          <w:sz w:val="24"/>
          <w:szCs w:val="30"/>
        </w:rPr>
        <w:t>本规范遵循指南制订规范和技术要求，经广泛临床调研和专家访谈，结合文献学习，根据实际情况，按照基于循证医学的“PICO”原则构建了指南的重要临床问题。围绕重要临床问题，从围手术期针刺麻醉病例选择、术前评估</w:t>
      </w:r>
      <w:r>
        <w:rPr>
          <w:rFonts w:hint="eastAsia" w:ascii="仿宋" w:hAnsi="仿宋" w:eastAsia="仿宋"/>
          <w:sz w:val="24"/>
          <w:szCs w:val="30"/>
        </w:rPr>
        <w:t>、术中注意、术后处理与管理，以及针刺麻醉方案的适应症、禁忌症、注意事项、针刺时间、方式、强度及穴位配伍等方面，全面检索和整理循证证据，并通过专家共识方式形成推荐意见。经专家讨论达成共识，对于外科手术围手术期防治管理，指导和规范针灸介入外科手术围手术期的临床操作规范，使用现代针刺麻醉技术全程干预外科手术围手术期。</w:t>
      </w:r>
    </w:p>
    <w:p w14:paraId="39996387">
      <w:pPr>
        <w:adjustRightInd w:val="0"/>
        <w:snapToGrid w:val="0"/>
        <w:spacing w:line="360" w:lineRule="auto"/>
        <w:ind w:firstLine="480" w:firstLineChars="200"/>
        <w:rPr>
          <w:rFonts w:hint="eastAsia" w:ascii="仿宋" w:hAnsi="仿宋" w:eastAsia="仿宋"/>
          <w:sz w:val="24"/>
          <w:szCs w:val="30"/>
        </w:rPr>
      </w:pPr>
      <w:r>
        <w:rPr>
          <w:rFonts w:hint="eastAsia" w:ascii="仿宋" w:hAnsi="仿宋" w:eastAsia="仿宋"/>
          <w:sz w:val="24"/>
          <w:szCs w:val="30"/>
        </w:rPr>
        <w:t>本规范的主要内容:在针刺麻醉临床实践与临床试验基础上，临床遵循循证医学的理念与方法，用国际公认的证据质量评价及推荐方案分级规范与古代文献证据、专家临床证据相结合，形成标准初稿，并将临床研究证据与大范围专家共识性意见相结合，制定出现代针刺麻醉技术操作规范，用以指导并规范临床针刺麻醉技术现代化应用。对指南文本中关键技术内容作出总结或阐释，可包括指南问题、推荐意见、</w:t>
      </w:r>
      <w:r>
        <w:rPr>
          <w:rFonts w:ascii="仿宋" w:hAnsi="仿宋" w:eastAsia="仿宋"/>
          <w:sz w:val="24"/>
          <w:szCs w:val="30"/>
        </w:rPr>
        <w:t>治疗原则、治疗方法</w:t>
      </w:r>
      <w:r>
        <w:rPr>
          <w:rFonts w:hint="eastAsia" w:ascii="仿宋" w:hAnsi="仿宋" w:eastAsia="仿宋"/>
          <w:sz w:val="24"/>
          <w:szCs w:val="30"/>
        </w:rPr>
        <w:t>等。</w:t>
      </w:r>
    </w:p>
    <w:p w14:paraId="0E3BC29C">
      <w:pPr>
        <w:adjustRightInd w:val="0"/>
        <w:snapToGrid w:val="0"/>
        <w:spacing w:line="360" w:lineRule="auto"/>
        <w:ind w:firstLine="480" w:firstLineChars="200"/>
        <w:rPr>
          <w:rFonts w:hint="eastAsia" w:ascii="仿宋" w:hAnsi="仿宋" w:eastAsia="仿宋"/>
          <w:sz w:val="24"/>
          <w:szCs w:val="30"/>
        </w:rPr>
      </w:pPr>
    </w:p>
    <w:p w14:paraId="4C8C0404">
      <w:pPr>
        <w:pStyle w:val="58"/>
        <w:rPr>
          <w:rFonts w:hint="eastAsia"/>
        </w:rPr>
      </w:pPr>
      <w:bookmarkStart w:id="6" w:name="_Toc209643484"/>
      <w:r>
        <w:rPr>
          <w:rFonts w:hint="eastAsia"/>
        </w:rPr>
        <w:t>三、</w:t>
      </w:r>
      <w:r>
        <w:t>主要</w:t>
      </w:r>
      <w:r>
        <w:rPr>
          <w:rFonts w:hint="eastAsia"/>
        </w:rPr>
        <w:t>工作</w:t>
      </w:r>
      <w:r>
        <w:t>过程</w:t>
      </w:r>
      <w:bookmarkEnd w:id="6"/>
    </w:p>
    <w:p w14:paraId="3282DC5B">
      <w:pPr>
        <w:adjustRightInd w:val="0"/>
        <w:snapToGrid w:val="0"/>
        <w:spacing w:line="360" w:lineRule="auto"/>
        <w:outlineLvl w:val="1"/>
        <w:rPr>
          <w:rFonts w:hint="eastAsia" w:ascii="仿宋" w:hAnsi="仿宋" w:eastAsia="仿宋"/>
          <w:b/>
          <w:sz w:val="24"/>
          <w:szCs w:val="30"/>
        </w:rPr>
      </w:pPr>
      <w:r>
        <w:rPr>
          <w:rFonts w:hint="eastAsia" w:ascii="仿宋" w:hAnsi="仿宋" w:eastAsia="仿宋"/>
          <w:b/>
          <w:sz w:val="24"/>
          <w:szCs w:val="30"/>
        </w:rPr>
        <w:t>1. 提案、</w:t>
      </w:r>
      <w:r>
        <w:rPr>
          <w:rFonts w:ascii="仿宋" w:hAnsi="仿宋" w:eastAsia="仿宋"/>
          <w:b/>
          <w:sz w:val="24"/>
          <w:szCs w:val="30"/>
        </w:rPr>
        <w:t>申请、立项</w:t>
      </w:r>
    </w:p>
    <w:p w14:paraId="614C4CCC">
      <w:pPr>
        <w:adjustRightInd w:val="0"/>
        <w:snapToGrid w:val="0"/>
        <w:spacing w:line="360" w:lineRule="auto"/>
        <w:outlineLvl w:val="2"/>
        <w:rPr>
          <w:rFonts w:hint="eastAsia" w:ascii="仿宋" w:hAnsi="仿宋" w:eastAsia="仿宋"/>
          <w:sz w:val="24"/>
          <w:szCs w:val="30"/>
        </w:rPr>
      </w:pPr>
      <w:r>
        <w:rPr>
          <w:rFonts w:hint="eastAsia" w:ascii="仿宋" w:hAnsi="仿宋" w:eastAsia="仿宋"/>
          <w:sz w:val="24"/>
          <w:szCs w:val="30"/>
        </w:rPr>
        <w:t>1.1 提案</w:t>
      </w:r>
    </w:p>
    <w:p w14:paraId="472B21B9">
      <w:pPr>
        <w:adjustRightInd w:val="0"/>
        <w:snapToGrid w:val="0"/>
        <w:spacing w:line="360" w:lineRule="auto"/>
        <w:ind w:firstLine="480" w:firstLineChars="200"/>
        <w:rPr>
          <w:rFonts w:hint="eastAsia" w:ascii="仿宋" w:hAnsi="仿宋" w:eastAsia="仿宋"/>
          <w:sz w:val="24"/>
          <w:szCs w:val="30"/>
        </w:rPr>
      </w:pPr>
      <w:r>
        <w:rPr>
          <w:rFonts w:hint="eastAsia" w:ascii="仿宋" w:hAnsi="仿宋" w:eastAsia="仿宋"/>
          <w:sz w:val="24"/>
          <w:szCs w:val="30"/>
        </w:rPr>
        <w:t>引言：简要介绍针刺麻醉标准化工作的背景和意义，包括当前存在的问题和需要解决的挑战。</w:t>
      </w:r>
    </w:p>
    <w:p w14:paraId="5CB99A76">
      <w:pPr>
        <w:adjustRightInd w:val="0"/>
        <w:snapToGrid w:val="0"/>
        <w:spacing w:line="360" w:lineRule="auto"/>
        <w:ind w:firstLine="480" w:firstLineChars="200"/>
        <w:rPr>
          <w:rFonts w:hint="eastAsia" w:ascii="仿宋" w:hAnsi="仿宋" w:eastAsia="仿宋"/>
          <w:sz w:val="24"/>
          <w:szCs w:val="30"/>
        </w:rPr>
      </w:pPr>
      <w:r>
        <w:rPr>
          <w:rFonts w:hint="eastAsia" w:ascii="仿宋" w:hAnsi="仿宋" w:eastAsia="仿宋"/>
          <w:sz w:val="24"/>
          <w:szCs w:val="30"/>
        </w:rPr>
        <w:t>目标：明确提出针刺麻醉标准化的目标和预期成果，例如提高麻醉效果、减少并发症等。</w:t>
      </w:r>
    </w:p>
    <w:p w14:paraId="57677C0E">
      <w:pPr>
        <w:adjustRightInd w:val="0"/>
        <w:snapToGrid w:val="0"/>
        <w:spacing w:line="360" w:lineRule="auto"/>
        <w:ind w:firstLine="480" w:firstLineChars="200"/>
        <w:rPr>
          <w:rFonts w:hint="eastAsia" w:ascii="仿宋" w:hAnsi="仿宋" w:eastAsia="仿宋"/>
          <w:sz w:val="24"/>
          <w:szCs w:val="30"/>
        </w:rPr>
      </w:pPr>
      <w:r>
        <w:rPr>
          <w:rFonts w:hint="eastAsia" w:ascii="仿宋" w:hAnsi="仿宋" w:eastAsia="仿宋"/>
          <w:sz w:val="24"/>
          <w:szCs w:val="30"/>
        </w:rPr>
        <w:t>方法：概述实施针刺麻醉标准化的方法和步骤，例如制定操作规范、培训医护人员、建立监测和评估机制等。</w:t>
      </w:r>
    </w:p>
    <w:p w14:paraId="380F0119">
      <w:pPr>
        <w:adjustRightInd w:val="0"/>
        <w:snapToGrid w:val="0"/>
        <w:spacing w:line="360" w:lineRule="auto"/>
        <w:ind w:firstLine="480" w:firstLineChars="200"/>
        <w:rPr>
          <w:rFonts w:hint="eastAsia" w:ascii="仿宋" w:hAnsi="仿宋" w:eastAsia="仿宋"/>
          <w:sz w:val="24"/>
          <w:szCs w:val="30"/>
        </w:rPr>
      </w:pPr>
      <w:r>
        <w:rPr>
          <w:rFonts w:hint="eastAsia" w:ascii="仿宋" w:hAnsi="仿宋" w:eastAsia="仿宋"/>
          <w:sz w:val="24"/>
          <w:szCs w:val="30"/>
        </w:rPr>
        <w:t>预期效益：说明实施针刺麻醉标准化后预计获得的效益和影响，如提高临床质量、降低风险等。</w:t>
      </w:r>
    </w:p>
    <w:p w14:paraId="32A9F805">
      <w:pPr>
        <w:adjustRightInd w:val="0"/>
        <w:snapToGrid w:val="0"/>
        <w:spacing w:line="360" w:lineRule="auto"/>
        <w:ind w:firstLine="480" w:firstLineChars="200"/>
        <w:rPr>
          <w:rFonts w:hint="eastAsia" w:ascii="仿宋" w:hAnsi="仿宋" w:eastAsia="仿宋"/>
          <w:sz w:val="24"/>
          <w:szCs w:val="30"/>
        </w:rPr>
      </w:pPr>
      <w:r>
        <w:rPr>
          <w:rFonts w:hint="eastAsia" w:ascii="仿宋" w:hAnsi="仿宋" w:eastAsia="仿宋"/>
          <w:sz w:val="24"/>
          <w:szCs w:val="30"/>
        </w:rPr>
        <w:t>时间计划：列出实施针刺麻醉标准化工作的时间安排和阶段性目标。</w:t>
      </w:r>
    </w:p>
    <w:p w14:paraId="3D9CACC9">
      <w:pPr>
        <w:adjustRightInd w:val="0"/>
        <w:snapToGrid w:val="0"/>
        <w:spacing w:line="360" w:lineRule="auto"/>
        <w:outlineLvl w:val="2"/>
        <w:rPr>
          <w:rFonts w:hint="eastAsia" w:ascii="仿宋" w:hAnsi="仿宋" w:eastAsia="仿宋"/>
          <w:sz w:val="24"/>
          <w:szCs w:val="30"/>
        </w:rPr>
      </w:pPr>
      <w:r>
        <w:rPr>
          <w:rFonts w:hint="eastAsia" w:ascii="仿宋" w:hAnsi="仿宋" w:eastAsia="仿宋"/>
          <w:sz w:val="24"/>
          <w:szCs w:val="30"/>
        </w:rPr>
        <w:t>1.2 申请</w:t>
      </w:r>
    </w:p>
    <w:p w14:paraId="3E9D741C">
      <w:pPr>
        <w:adjustRightInd w:val="0"/>
        <w:snapToGrid w:val="0"/>
        <w:spacing w:line="360" w:lineRule="auto"/>
        <w:ind w:firstLine="480" w:firstLineChars="200"/>
        <w:rPr>
          <w:rFonts w:hint="eastAsia" w:ascii="仿宋" w:hAnsi="仿宋" w:eastAsia="仿宋"/>
          <w:sz w:val="24"/>
          <w:szCs w:val="30"/>
        </w:rPr>
      </w:pPr>
      <w:r>
        <w:rPr>
          <w:rFonts w:hint="eastAsia" w:ascii="仿宋" w:hAnsi="仿宋" w:eastAsia="仿宋"/>
          <w:sz w:val="24"/>
          <w:szCs w:val="30"/>
        </w:rPr>
        <w:t>申请表格：根据组织或机构的要求，填写相关的申请表格，并确保准确地记录项目的名称、负责人、预算等信息。</w:t>
      </w:r>
    </w:p>
    <w:p w14:paraId="397C2EE3">
      <w:pPr>
        <w:adjustRightInd w:val="0"/>
        <w:snapToGrid w:val="0"/>
        <w:spacing w:line="360" w:lineRule="auto"/>
        <w:ind w:firstLine="480" w:firstLineChars="200"/>
        <w:rPr>
          <w:rFonts w:hint="eastAsia" w:ascii="仿宋" w:hAnsi="仿宋" w:eastAsia="仿宋"/>
          <w:sz w:val="24"/>
          <w:szCs w:val="30"/>
        </w:rPr>
      </w:pPr>
      <w:r>
        <w:rPr>
          <w:rFonts w:hint="eastAsia" w:ascii="仿宋" w:hAnsi="仿宋" w:eastAsia="仿宋"/>
          <w:sz w:val="24"/>
          <w:szCs w:val="30"/>
        </w:rPr>
        <w:t>提案附件：将提案作为附件提交，包括详细的提案内容、目标和方法等。</w:t>
      </w:r>
    </w:p>
    <w:p w14:paraId="6C1F96B3">
      <w:pPr>
        <w:adjustRightInd w:val="0"/>
        <w:snapToGrid w:val="0"/>
        <w:spacing w:line="360" w:lineRule="auto"/>
        <w:outlineLvl w:val="2"/>
        <w:rPr>
          <w:rFonts w:hint="eastAsia" w:ascii="仿宋" w:hAnsi="仿宋" w:eastAsia="仿宋"/>
          <w:sz w:val="24"/>
          <w:szCs w:val="30"/>
        </w:rPr>
      </w:pPr>
      <w:r>
        <w:rPr>
          <w:rFonts w:hint="eastAsia" w:ascii="仿宋" w:hAnsi="仿宋" w:eastAsia="仿宋"/>
          <w:sz w:val="24"/>
          <w:szCs w:val="30"/>
        </w:rPr>
        <w:t>1.3 立项</w:t>
      </w:r>
    </w:p>
    <w:p w14:paraId="12E541DF">
      <w:pPr>
        <w:adjustRightInd w:val="0"/>
        <w:snapToGrid w:val="0"/>
        <w:spacing w:line="360" w:lineRule="auto"/>
        <w:ind w:firstLine="480" w:firstLineChars="200"/>
        <w:rPr>
          <w:rFonts w:hint="eastAsia" w:ascii="仿宋" w:hAnsi="仿宋" w:eastAsia="仿宋"/>
          <w:sz w:val="24"/>
          <w:szCs w:val="30"/>
        </w:rPr>
      </w:pPr>
      <w:r>
        <w:rPr>
          <w:rFonts w:hint="eastAsia" w:ascii="仿宋" w:hAnsi="仿宋" w:eastAsia="仿宋"/>
          <w:sz w:val="24"/>
          <w:szCs w:val="30"/>
        </w:rPr>
        <w:t>项目描述：在立项文件中详细描述针刺麻醉标准化主要工作的背景、目标、方法和预期效益等，以便决策者全面了解项目。</w:t>
      </w:r>
    </w:p>
    <w:p w14:paraId="001CD0C5">
      <w:pPr>
        <w:adjustRightInd w:val="0"/>
        <w:snapToGrid w:val="0"/>
        <w:spacing w:line="360" w:lineRule="auto"/>
        <w:ind w:firstLine="480" w:firstLineChars="200"/>
        <w:rPr>
          <w:rFonts w:hint="eastAsia" w:ascii="仿宋" w:hAnsi="仿宋" w:eastAsia="仿宋"/>
          <w:sz w:val="24"/>
          <w:szCs w:val="30"/>
        </w:rPr>
      </w:pPr>
      <w:r>
        <w:rPr>
          <w:rFonts w:hint="eastAsia" w:ascii="仿宋" w:hAnsi="仿宋" w:eastAsia="仿宋"/>
          <w:sz w:val="24"/>
          <w:szCs w:val="30"/>
        </w:rPr>
        <w:t>预算计划：列出实施针刺麻醉标准化工作所需的预算，包括人力资源、培训费用、设备购置和运营成本等。</w:t>
      </w:r>
    </w:p>
    <w:p w14:paraId="6C81D75A">
      <w:pPr>
        <w:adjustRightInd w:val="0"/>
        <w:snapToGrid w:val="0"/>
        <w:spacing w:line="360" w:lineRule="auto"/>
        <w:ind w:firstLine="480" w:firstLineChars="200"/>
        <w:rPr>
          <w:rFonts w:hint="eastAsia" w:ascii="仿宋" w:hAnsi="仿宋" w:eastAsia="仿宋"/>
          <w:sz w:val="24"/>
          <w:szCs w:val="30"/>
        </w:rPr>
      </w:pPr>
      <w:r>
        <w:rPr>
          <w:rFonts w:hint="eastAsia" w:ascii="仿宋" w:hAnsi="仿宋" w:eastAsia="仿宋"/>
          <w:sz w:val="24"/>
          <w:szCs w:val="30"/>
        </w:rPr>
        <w:t>时间计划：进一步细化时间安排，并设置阶段性的里程碑和评估指标，以便监督和评估项目的进展和成果。</w:t>
      </w:r>
    </w:p>
    <w:p w14:paraId="4C2F83F8">
      <w:pPr>
        <w:adjustRightInd w:val="0"/>
        <w:snapToGrid w:val="0"/>
        <w:spacing w:line="360" w:lineRule="auto"/>
        <w:ind w:firstLine="480" w:firstLineChars="200"/>
        <w:rPr>
          <w:rFonts w:hint="eastAsia" w:ascii="仿宋" w:hAnsi="仿宋" w:eastAsia="仿宋"/>
          <w:sz w:val="24"/>
          <w:szCs w:val="30"/>
        </w:rPr>
      </w:pPr>
      <w:r>
        <w:rPr>
          <w:rFonts w:hint="eastAsia" w:ascii="仿宋" w:hAnsi="仿宋" w:eastAsia="仿宋"/>
          <w:sz w:val="24"/>
          <w:szCs w:val="30"/>
        </w:rPr>
        <w:t>推进措施：说明如何推动和支持针刺麻醉标准化工作，包括组织支持、资源保障、团队协作等方面的安排。</w:t>
      </w:r>
    </w:p>
    <w:p w14:paraId="3A2A592B">
      <w:pPr>
        <w:adjustRightInd w:val="0"/>
        <w:snapToGrid w:val="0"/>
        <w:spacing w:line="360" w:lineRule="auto"/>
        <w:ind w:firstLine="480" w:firstLineChars="200"/>
        <w:rPr>
          <w:rFonts w:hint="eastAsia" w:ascii="仿宋" w:hAnsi="仿宋" w:eastAsia="仿宋"/>
          <w:sz w:val="24"/>
          <w:szCs w:val="30"/>
        </w:rPr>
      </w:pPr>
      <w:r>
        <w:rPr>
          <w:rFonts w:hint="eastAsia" w:ascii="仿宋" w:hAnsi="仿宋" w:eastAsia="仿宋"/>
          <w:sz w:val="24"/>
          <w:szCs w:val="30"/>
        </w:rPr>
        <w:t>风险管理：识别可能的风险和障碍，并提供相应的风险管理策略，以确保项目顺利进行。</w:t>
      </w:r>
    </w:p>
    <w:p w14:paraId="09F25E96">
      <w:pPr>
        <w:adjustRightInd w:val="0"/>
        <w:snapToGrid w:val="0"/>
        <w:spacing w:line="360" w:lineRule="auto"/>
        <w:outlineLvl w:val="1"/>
        <w:rPr>
          <w:rFonts w:hint="eastAsia" w:ascii="仿宋" w:hAnsi="仿宋" w:eastAsia="仿宋"/>
          <w:sz w:val="24"/>
          <w:szCs w:val="30"/>
        </w:rPr>
      </w:pPr>
      <w:r>
        <w:rPr>
          <w:rFonts w:hint="eastAsia" w:ascii="仿宋" w:hAnsi="仿宋" w:eastAsia="仿宋"/>
          <w:b/>
          <w:bCs/>
          <w:sz w:val="24"/>
          <w:szCs w:val="30"/>
        </w:rPr>
        <w:t xml:space="preserve">2. </w:t>
      </w:r>
      <w:r>
        <w:rPr>
          <w:rFonts w:hint="eastAsia" w:ascii="仿宋" w:hAnsi="仿宋" w:eastAsia="仿宋"/>
          <w:b/>
          <w:sz w:val="24"/>
          <w:szCs w:val="30"/>
        </w:rPr>
        <w:t>成立指南起草组</w:t>
      </w:r>
    </w:p>
    <w:p w14:paraId="3223620E">
      <w:pPr>
        <w:adjustRightInd w:val="0"/>
        <w:snapToGrid w:val="0"/>
        <w:spacing w:line="360" w:lineRule="auto"/>
        <w:outlineLvl w:val="2"/>
        <w:rPr>
          <w:rFonts w:hint="eastAsia" w:ascii="仿宋" w:hAnsi="仿宋" w:eastAsia="仿宋"/>
          <w:b/>
          <w:sz w:val="24"/>
          <w:szCs w:val="30"/>
        </w:rPr>
      </w:pPr>
      <w:r>
        <w:rPr>
          <w:rFonts w:hint="eastAsia" w:ascii="仿宋" w:hAnsi="仿宋" w:eastAsia="仿宋"/>
          <w:b/>
          <w:sz w:val="24"/>
          <w:szCs w:val="30"/>
        </w:rPr>
        <w:t>2.1 指南起草组成立方式</w:t>
      </w:r>
    </w:p>
    <w:p w14:paraId="0371B8CA">
      <w:pPr>
        <w:adjustRightInd w:val="0"/>
        <w:snapToGrid w:val="0"/>
        <w:spacing w:line="360" w:lineRule="auto"/>
        <w:ind w:firstLine="480" w:firstLineChars="200"/>
        <w:outlineLvl w:val="0"/>
        <w:rPr>
          <w:rFonts w:ascii="Times New Roman" w:hAnsi="Times New Roman" w:eastAsia="仿宋" w:cs="Times New Roman"/>
          <w:sz w:val="24"/>
          <w:szCs w:val="30"/>
        </w:rPr>
      </w:pPr>
      <w:r>
        <w:rPr>
          <w:rFonts w:ascii="Times New Roman" w:hAnsi="Times New Roman" w:eastAsia="仿宋" w:cs="Times New Roman"/>
          <w:sz w:val="24"/>
          <w:szCs w:val="30"/>
        </w:rPr>
        <w:t>本指南由中国针灸学会发起。启动时间为2024年11月21日，定稿时间为2024年12月30日。</w:t>
      </w:r>
    </w:p>
    <w:p w14:paraId="3FB4E336">
      <w:pPr>
        <w:adjustRightInd w:val="0"/>
        <w:snapToGrid w:val="0"/>
        <w:spacing w:line="360" w:lineRule="auto"/>
        <w:ind w:firstLine="480" w:firstLineChars="200"/>
        <w:outlineLvl w:val="0"/>
        <w:rPr>
          <w:rFonts w:hint="eastAsia" w:ascii="仿宋" w:hAnsi="仿宋" w:eastAsia="仿宋"/>
          <w:sz w:val="24"/>
          <w:szCs w:val="30"/>
        </w:rPr>
      </w:pPr>
      <w:r>
        <w:rPr>
          <w:rFonts w:ascii="Times New Roman" w:hAnsi="Times New Roman" w:eastAsia="仿宋" w:cs="Times New Roman"/>
          <w:sz w:val="24"/>
          <w:szCs w:val="30"/>
        </w:rPr>
        <w:t>指南工作组：指南工作组由指南指导委员会，指南共识专家组，指南秘书组，指南证据评价组，以及指南外部评审组组成；见图1</w:t>
      </w:r>
      <w:r>
        <w:rPr>
          <w:rFonts w:hint="eastAsia" w:ascii="仿宋" w:hAnsi="仿宋" w:eastAsia="仿宋"/>
          <w:sz w:val="24"/>
          <w:szCs w:val="30"/>
        </w:rPr>
        <w:t>。</w:t>
      </w:r>
    </w:p>
    <w:p w14:paraId="5F12CD89">
      <w:pPr>
        <w:adjustRightInd w:val="0"/>
        <w:snapToGrid w:val="0"/>
        <w:spacing w:before="120" w:beforeLines="50" w:line="276" w:lineRule="auto"/>
        <w:ind w:firstLine="480" w:firstLineChars="200"/>
        <w:jc w:val="left"/>
        <w:outlineLvl w:val="0"/>
        <w:rPr>
          <w:ins w:id="0" w:author="chenchen feng" w:date="2025-09-24T13:14:00Z"/>
          <w:rFonts w:hint="eastAsia" w:ascii="仿宋" w:hAnsi="仿宋" w:eastAsia="仿宋"/>
          <w:sz w:val="24"/>
          <w:szCs w:val="30"/>
        </w:rPr>
      </w:pPr>
      <w:r>
        <w:rPr>
          <w:rFonts w:ascii="仿宋" w:hAnsi="仿宋" w:eastAsia="仿宋"/>
          <w:sz w:val="24"/>
          <w:szCs w:val="30"/>
        </w:rPr>
        <w:drawing>
          <wp:inline distT="0" distB="0" distL="0" distR="0">
            <wp:extent cx="4847590" cy="6238875"/>
            <wp:effectExtent l="0" t="0" r="0" b="0"/>
            <wp:docPr id="6283816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81663"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72778" cy="6271293"/>
                    </a:xfrm>
                    <a:prstGeom prst="rect">
                      <a:avLst/>
                    </a:prstGeom>
                    <a:noFill/>
                    <a:ln>
                      <a:noFill/>
                    </a:ln>
                  </pic:spPr>
                </pic:pic>
              </a:graphicData>
            </a:graphic>
          </wp:inline>
        </w:drawing>
      </w:r>
    </w:p>
    <w:p w14:paraId="34D6A763">
      <w:pPr>
        <w:adjustRightInd w:val="0"/>
        <w:snapToGrid w:val="0"/>
        <w:spacing w:before="120" w:beforeLines="50" w:line="276" w:lineRule="auto"/>
        <w:ind w:firstLine="480" w:firstLineChars="200"/>
        <w:jc w:val="center"/>
        <w:outlineLvl w:val="0"/>
        <w:rPr>
          <w:rFonts w:hint="eastAsia" w:ascii="黑体" w:hAnsi="黑体" w:eastAsia="黑体"/>
          <w:sz w:val="24"/>
          <w:szCs w:val="30"/>
        </w:rPr>
      </w:pPr>
      <w:r>
        <w:rPr>
          <w:rFonts w:hint="eastAsia" w:ascii="黑体" w:hAnsi="黑体" w:eastAsia="黑体"/>
          <w:sz w:val="24"/>
          <w:szCs w:val="30"/>
        </w:rPr>
        <w:t>图1：指南工作组</w:t>
      </w:r>
    </w:p>
    <w:p w14:paraId="3033884B">
      <w:pPr>
        <w:adjustRightInd w:val="0"/>
        <w:snapToGrid w:val="0"/>
        <w:spacing w:before="120" w:beforeLines="50" w:line="276" w:lineRule="auto"/>
        <w:jc w:val="left"/>
        <w:outlineLvl w:val="0"/>
        <w:rPr>
          <w:rFonts w:hint="eastAsia" w:ascii="仿宋" w:hAnsi="仿宋" w:eastAsia="仿宋"/>
          <w:b/>
          <w:sz w:val="24"/>
          <w:szCs w:val="30"/>
        </w:rPr>
      </w:pPr>
    </w:p>
    <w:p w14:paraId="6F63F402">
      <w:pPr>
        <w:adjustRightInd w:val="0"/>
        <w:snapToGrid w:val="0"/>
        <w:spacing w:line="360" w:lineRule="auto"/>
        <w:outlineLvl w:val="2"/>
        <w:rPr>
          <w:rFonts w:hint="eastAsia" w:ascii="仿宋" w:hAnsi="仿宋" w:eastAsia="仿宋"/>
          <w:b/>
          <w:sz w:val="24"/>
          <w:szCs w:val="30"/>
        </w:rPr>
      </w:pPr>
      <w:r>
        <w:rPr>
          <w:rFonts w:hint="eastAsia" w:ascii="仿宋" w:hAnsi="仿宋" w:eastAsia="仿宋"/>
          <w:b/>
          <w:sz w:val="24"/>
          <w:szCs w:val="30"/>
        </w:rPr>
        <w:t>2</w:t>
      </w:r>
      <w:r>
        <w:rPr>
          <w:rFonts w:ascii="仿宋" w:hAnsi="仿宋" w:eastAsia="仿宋"/>
          <w:b/>
          <w:sz w:val="24"/>
          <w:szCs w:val="30"/>
        </w:rPr>
        <w:t>.</w:t>
      </w:r>
      <w:r>
        <w:rPr>
          <w:rFonts w:hint="eastAsia" w:ascii="仿宋" w:hAnsi="仿宋" w:eastAsia="仿宋"/>
          <w:b/>
          <w:sz w:val="24"/>
          <w:szCs w:val="30"/>
        </w:rPr>
        <w:t>2 指南起草组组成情况</w:t>
      </w:r>
    </w:p>
    <w:p w14:paraId="526BEC3E">
      <w:pPr>
        <w:adjustRightInd w:val="0"/>
        <w:snapToGrid w:val="0"/>
        <w:spacing w:line="360" w:lineRule="auto"/>
        <w:ind w:firstLine="480" w:firstLineChars="200"/>
        <w:outlineLvl w:val="0"/>
        <w:rPr>
          <w:rFonts w:ascii="Times New Roman" w:hAnsi="Times New Roman" w:eastAsia="仿宋" w:cs="Times New Roman"/>
          <w:sz w:val="24"/>
          <w:szCs w:val="30"/>
        </w:rPr>
      </w:pPr>
      <w:r>
        <w:rPr>
          <w:rFonts w:ascii="Times New Roman" w:hAnsi="Times New Roman" w:eastAsia="仿宋" w:cs="Times New Roman"/>
          <w:sz w:val="24"/>
          <w:szCs w:val="30"/>
        </w:rPr>
        <w:t>保证指南的行业代表性及广泛性，本指南的参与人员主要包括指导专家、起草专家、参与制订专家和秘书组等，专家成员构成包括来自航上海多所大学附属医院、三级甲等医院的中医临床专家、针灸临床专家、循证方法学专家、麻醉学专家、康复医学专家等多学科专家余名，还邀请了中国针灸学会标准专业委员会等多学会专家参与。</w:t>
      </w:r>
    </w:p>
    <w:p w14:paraId="4FE51E68">
      <w:pPr>
        <w:adjustRightInd w:val="0"/>
        <w:snapToGrid w:val="0"/>
        <w:spacing w:line="360" w:lineRule="auto"/>
        <w:outlineLvl w:val="0"/>
        <w:rPr>
          <w:rFonts w:ascii="Times New Roman" w:hAnsi="Times New Roman" w:eastAsia="仿宋" w:cs="Times New Roman"/>
          <w:sz w:val="24"/>
          <w:szCs w:val="30"/>
        </w:rPr>
      </w:pPr>
      <w:r>
        <w:rPr>
          <w:rFonts w:hint="eastAsia" w:ascii="Times New Roman" w:hAnsi="Times New Roman" w:eastAsia="仿宋" w:cs="Times New Roman"/>
          <w:sz w:val="24"/>
          <w:szCs w:val="30"/>
        </w:rPr>
        <w:t xml:space="preserve">2.2.1 </w:t>
      </w:r>
      <w:r>
        <w:rPr>
          <w:rFonts w:ascii="Times New Roman" w:hAnsi="Times New Roman" w:eastAsia="仿宋" w:cs="Times New Roman"/>
          <w:sz w:val="24"/>
          <w:szCs w:val="30"/>
        </w:rPr>
        <w:t>指南指导委员会：</w:t>
      </w:r>
    </w:p>
    <w:p w14:paraId="628F7541">
      <w:pPr>
        <w:adjustRightInd w:val="0"/>
        <w:snapToGrid w:val="0"/>
        <w:spacing w:line="360" w:lineRule="auto"/>
        <w:ind w:firstLine="420"/>
        <w:outlineLvl w:val="0"/>
        <w:rPr>
          <w:rFonts w:ascii="Times New Roman" w:hAnsi="Times New Roman" w:eastAsia="仿宋" w:cs="Times New Roman"/>
          <w:sz w:val="24"/>
          <w:szCs w:val="30"/>
        </w:rPr>
      </w:pPr>
      <w:r>
        <w:rPr>
          <w:rFonts w:ascii="Times New Roman" w:hAnsi="Times New Roman" w:eastAsia="仿宋" w:cs="Times New Roman"/>
          <w:sz w:val="24"/>
          <w:szCs w:val="30"/>
        </w:rPr>
        <w:t>指南指导委员会由2名具有针刺麻醉临床经验的权威专家组成。设立1名首席主席，1名方法学主席。主要职责是：1）确定指南范围；2）确定其他小组成员，并管理其利益冲突声明；3）批准指南计划书；4）监督指南制订流程；5）对指南制订过程中产生争议的问题进行裁决；6）批准推荐意见和指南发表；7）评估指南的更新需求。</w:t>
      </w:r>
    </w:p>
    <w:p w14:paraId="0BC4D240">
      <w:pPr>
        <w:adjustRightInd w:val="0"/>
        <w:snapToGrid w:val="0"/>
        <w:spacing w:line="360" w:lineRule="auto"/>
        <w:outlineLvl w:val="0"/>
        <w:rPr>
          <w:rFonts w:ascii="Times New Roman" w:hAnsi="Times New Roman" w:eastAsia="仿宋" w:cs="Times New Roman"/>
          <w:sz w:val="24"/>
          <w:szCs w:val="30"/>
        </w:rPr>
      </w:pPr>
      <w:r>
        <w:rPr>
          <w:rFonts w:hint="eastAsia" w:ascii="Times New Roman" w:hAnsi="Times New Roman" w:eastAsia="仿宋" w:cs="Times New Roman"/>
          <w:sz w:val="24"/>
          <w:szCs w:val="30"/>
        </w:rPr>
        <w:t xml:space="preserve">2.2.2 </w:t>
      </w:r>
      <w:r>
        <w:rPr>
          <w:rFonts w:ascii="Times New Roman" w:hAnsi="Times New Roman" w:eastAsia="仿宋" w:cs="Times New Roman"/>
          <w:sz w:val="24"/>
          <w:szCs w:val="30"/>
        </w:rPr>
        <w:t>指南共识专家组：</w:t>
      </w:r>
    </w:p>
    <w:p w14:paraId="3492280A">
      <w:pPr>
        <w:adjustRightInd w:val="0"/>
        <w:snapToGrid w:val="0"/>
        <w:spacing w:line="360" w:lineRule="auto"/>
        <w:ind w:firstLine="420"/>
        <w:outlineLvl w:val="0"/>
        <w:rPr>
          <w:rFonts w:ascii="Times New Roman" w:hAnsi="Times New Roman" w:eastAsia="仿宋" w:cs="Times New Roman"/>
          <w:sz w:val="24"/>
          <w:szCs w:val="30"/>
        </w:rPr>
      </w:pPr>
      <w:r>
        <w:rPr>
          <w:rFonts w:ascii="Times New Roman" w:hAnsi="Times New Roman" w:eastAsia="仿宋" w:cs="Times New Roman"/>
          <w:sz w:val="24"/>
          <w:szCs w:val="30"/>
        </w:rPr>
        <w:t>指南共识专家组由9名具有学科、领域和学术代表性的专家组成。共识专家组将设立主席2名，副主席3名。共识专家组的主席、副主席同为本指南的主编和副主编，对指南的制订总负责。指南共识专家组的主要职责包括：1）拟纳入的临床问题；2）形成推荐意见共识；3）起草和修改指南全文；4）定期对指南推荐意见进行更新。</w:t>
      </w:r>
    </w:p>
    <w:p w14:paraId="53A905A8">
      <w:pPr>
        <w:adjustRightInd w:val="0"/>
        <w:snapToGrid w:val="0"/>
        <w:spacing w:line="360" w:lineRule="auto"/>
        <w:outlineLvl w:val="0"/>
        <w:rPr>
          <w:rFonts w:ascii="Times New Roman" w:hAnsi="Times New Roman" w:eastAsia="仿宋" w:cs="Times New Roman"/>
          <w:sz w:val="24"/>
          <w:szCs w:val="30"/>
        </w:rPr>
      </w:pPr>
      <w:r>
        <w:rPr>
          <w:rFonts w:hint="eastAsia" w:ascii="Times New Roman" w:hAnsi="Times New Roman" w:eastAsia="仿宋" w:cs="Times New Roman"/>
          <w:sz w:val="24"/>
          <w:szCs w:val="30"/>
        </w:rPr>
        <w:t xml:space="preserve">2.2.3 </w:t>
      </w:r>
      <w:r>
        <w:rPr>
          <w:rFonts w:ascii="Times New Roman" w:hAnsi="Times New Roman" w:eastAsia="仿宋" w:cs="Times New Roman"/>
          <w:sz w:val="24"/>
          <w:szCs w:val="30"/>
        </w:rPr>
        <w:t>指南秘书组：</w:t>
      </w:r>
    </w:p>
    <w:p w14:paraId="6616D0E9">
      <w:pPr>
        <w:adjustRightInd w:val="0"/>
        <w:snapToGrid w:val="0"/>
        <w:spacing w:line="360" w:lineRule="auto"/>
        <w:ind w:firstLine="480" w:firstLineChars="200"/>
        <w:outlineLvl w:val="0"/>
        <w:rPr>
          <w:rFonts w:ascii="Times New Roman" w:hAnsi="Times New Roman" w:eastAsia="仿宋" w:cs="Times New Roman"/>
          <w:sz w:val="24"/>
          <w:szCs w:val="30"/>
        </w:rPr>
      </w:pPr>
      <w:r>
        <w:rPr>
          <w:rFonts w:ascii="Times New Roman" w:hAnsi="Times New Roman" w:eastAsia="仿宋" w:cs="Times New Roman"/>
          <w:sz w:val="24"/>
          <w:szCs w:val="30"/>
        </w:rPr>
        <w:t>秘书组由1名针灸临床专家和1名方法学专家成员组成。主要职责包括：1）全面负责指南各个工作组的协调统筹；2）注册指南，撰写指南计划书。</w:t>
      </w:r>
    </w:p>
    <w:p w14:paraId="19D1A4B0">
      <w:pPr>
        <w:adjustRightInd w:val="0"/>
        <w:snapToGrid w:val="0"/>
        <w:spacing w:line="360" w:lineRule="auto"/>
        <w:outlineLvl w:val="0"/>
        <w:rPr>
          <w:rFonts w:ascii="Times New Roman" w:hAnsi="Times New Roman" w:eastAsia="仿宋" w:cs="Times New Roman"/>
          <w:sz w:val="24"/>
          <w:szCs w:val="30"/>
        </w:rPr>
      </w:pPr>
      <w:r>
        <w:rPr>
          <w:rFonts w:hint="eastAsia" w:ascii="Times New Roman" w:hAnsi="Times New Roman" w:eastAsia="仿宋" w:cs="Times New Roman"/>
          <w:sz w:val="24"/>
          <w:szCs w:val="30"/>
        </w:rPr>
        <w:t xml:space="preserve">2.2.4 </w:t>
      </w:r>
      <w:r>
        <w:rPr>
          <w:rFonts w:ascii="Times New Roman" w:hAnsi="Times New Roman" w:eastAsia="仿宋" w:cs="Times New Roman"/>
          <w:sz w:val="24"/>
          <w:szCs w:val="30"/>
        </w:rPr>
        <w:t>指南证据评价组：</w:t>
      </w:r>
    </w:p>
    <w:p w14:paraId="14596D36">
      <w:pPr>
        <w:adjustRightInd w:val="0"/>
        <w:snapToGrid w:val="0"/>
        <w:spacing w:line="360" w:lineRule="auto"/>
        <w:ind w:firstLine="480" w:firstLineChars="200"/>
        <w:outlineLvl w:val="0"/>
        <w:rPr>
          <w:rFonts w:ascii="Times New Roman" w:hAnsi="Times New Roman" w:eastAsia="仿宋" w:cs="Times New Roman"/>
          <w:sz w:val="24"/>
          <w:szCs w:val="30"/>
        </w:rPr>
      </w:pPr>
      <w:r>
        <w:rPr>
          <w:rFonts w:ascii="Times New Roman" w:hAnsi="Times New Roman" w:eastAsia="仿宋" w:cs="Times New Roman"/>
          <w:sz w:val="24"/>
          <w:szCs w:val="30"/>
        </w:rPr>
        <w:t>证据评价组由17名针灸临床专业人员组成。主要职责包括：1）开展临床问题的调研；2）进行证据检索、收集、评价和GRADE分级；3）制作证据总结表和推荐意见决策表。</w:t>
      </w:r>
    </w:p>
    <w:p w14:paraId="3B448415">
      <w:pPr>
        <w:adjustRightInd w:val="0"/>
        <w:snapToGrid w:val="0"/>
        <w:spacing w:line="360" w:lineRule="auto"/>
        <w:outlineLvl w:val="0"/>
        <w:rPr>
          <w:rFonts w:ascii="Times New Roman" w:hAnsi="Times New Roman" w:eastAsia="仿宋" w:cs="Times New Roman"/>
          <w:sz w:val="24"/>
          <w:szCs w:val="30"/>
        </w:rPr>
      </w:pPr>
      <w:r>
        <w:rPr>
          <w:rFonts w:hint="eastAsia" w:ascii="Times New Roman" w:hAnsi="Times New Roman" w:eastAsia="仿宋" w:cs="Times New Roman"/>
          <w:sz w:val="24"/>
          <w:szCs w:val="30"/>
        </w:rPr>
        <w:t xml:space="preserve">2.2.5 </w:t>
      </w:r>
      <w:r>
        <w:rPr>
          <w:rFonts w:ascii="Times New Roman" w:hAnsi="Times New Roman" w:eastAsia="仿宋" w:cs="Times New Roman"/>
          <w:sz w:val="24"/>
          <w:szCs w:val="30"/>
        </w:rPr>
        <w:t>指南外部评审组：</w:t>
      </w:r>
    </w:p>
    <w:p w14:paraId="45BF800B">
      <w:pPr>
        <w:adjustRightInd w:val="0"/>
        <w:snapToGrid w:val="0"/>
        <w:spacing w:line="360" w:lineRule="auto"/>
        <w:ind w:firstLine="420"/>
        <w:outlineLvl w:val="0"/>
        <w:rPr>
          <w:rFonts w:ascii="Times New Roman" w:hAnsi="Times New Roman" w:eastAsia="仿宋" w:cs="Times New Roman"/>
          <w:sz w:val="24"/>
          <w:szCs w:val="30"/>
        </w:rPr>
      </w:pPr>
      <w:r>
        <w:rPr>
          <w:rFonts w:ascii="Times New Roman" w:hAnsi="Times New Roman" w:eastAsia="仿宋" w:cs="Times New Roman"/>
          <w:sz w:val="24"/>
          <w:szCs w:val="30"/>
        </w:rPr>
        <w:t>外部评审组由2名（中国针灸标准化专家2名）参与本指南制订的成员组成，主要负责对指南初稿进行评审，提出意见与建议，外部评审组的工作在指南正式发布之前将结束。</w:t>
      </w:r>
    </w:p>
    <w:p w14:paraId="5E9FEE27">
      <w:pPr>
        <w:adjustRightInd w:val="0"/>
        <w:snapToGrid w:val="0"/>
        <w:spacing w:line="360" w:lineRule="auto"/>
        <w:ind w:firstLine="480" w:firstLineChars="200"/>
        <w:outlineLvl w:val="0"/>
        <w:rPr>
          <w:rFonts w:ascii="Times New Roman" w:hAnsi="Times New Roman" w:eastAsia="仿宋" w:cs="Times New Roman"/>
          <w:sz w:val="24"/>
          <w:szCs w:val="30"/>
        </w:rPr>
      </w:pPr>
      <w:r>
        <w:rPr>
          <w:rFonts w:ascii="Times New Roman" w:hAnsi="Times New Roman" w:eastAsia="仿宋" w:cs="Times New Roman"/>
          <w:sz w:val="24"/>
          <w:szCs w:val="30"/>
        </w:rPr>
        <w:t>保证指南的行业代表性及广泛性，本指南的参与人员主要包括指导专家、起草专家、参与制订专家和秘书组等，专家成员构成包括来自航上海多所大学附属医院、三级甲等医院的中医临床专家、针灸临床专家、循证方法学专家、麻醉学专家、康复医学专家等多学科专家余名，还邀请了中国针灸学会标准专业委员会等多学会专家参与。</w:t>
      </w:r>
    </w:p>
    <w:p w14:paraId="388024F0">
      <w:pPr>
        <w:adjustRightInd w:val="0"/>
        <w:snapToGrid w:val="0"/>
        <w:spacing w:line="360" w:lineRule="auto"/>
        <w:outlineLvl w:val="2"/>
        <w:rPr>
          <w:rFonts w:hint="eastAsia" w:ascii="仿宋" w:hAnsi="仿宋" w:eastAsia="仿宋"/>
          <w:b/>
          <w:sz w:val="24"/>
          <w:szCs w:val="30"/>
        </w:rPr>
      </w:pPr>
      <w:r>
        <w:rPr>
          <w:rFonts w:hint="eastAsia" w:ascii="仿宋" w:hAnsi="仿宋" w:eastAsia="仿宋"/>
          <w:b/>
          <w:sz w:val="24"/>
          <w:szCs w:val="30"/>
        </w:rPr>
        <w:t>2.3 指南起草组成员名单及分工</w:t>
      </w:r>
    </w:p>
    <w:p w14:paraId="2715CBB4">
      <w:pPr>
        <w:adjustRightInd w:val="0"/>
        <w:snapToGrid w:val="0"/>
        <w:spacing w:line="360" w:lineRule="auto"/>
        <w:ind w:firstLine="480" w:firstLineChars="200"/>
        <w:outlineLvl w:val="0"/>
        <w:rPr>
          <w:rFonts w:hint="eastAsia" w:ascii="仿宋" w:hAnsi="仿宋" w:eastAsia="仿宋"/>
          <w:sz w:val="24"/>
          <w:szCs w:val="30"/>
        </w:rPr>
      </w:pPr>
      <w:r>
        <w:rPr>
          <w:rFonts w:hint="eastAsia" w:ascii="仿宋" w:hAnsi="仿宋" w:eastAsia="仿宋"/>
          <w:sz w:val="24"/>
          <w:szCs w:val="30"/>
        </w:rPr>
        <w:t>以表格形式列出，见表1。</w:t>
      </w:r>
    </w:p>
    <w:p w14:paraId="0A347AEE">
      <w:pPr>
        <w:widowControl/>
        <w:spacing w:before="120" w:beforeLines="50" w:after="120" w:afterLines="50"/>
        <w:ind w:firstLine="480" w:firstLineChars="200"/>
        <w:jc w:val="center"/>
        <w:rPr>
          <w:rFonts w:hint="eastAsia" w:ascii="黑体" w:hAnsi="黑体" w:eastAsia="黑体" w:cs="Times New Roman"/>
          <w:sz w:val="24"/>
        </w:rPr>
      </w:pPr>
      <w:r>
        <w:rPr>
          <w:rFonts w:hint="eastAsia" w:ascii="黑体" w:hAnsi="黑体" w:eastAsia="黑体" w:cs="Times New Roman"/>
          <w:sz w:val="24"/>
        </w:rPr>
        <w:t>表1 指南起草组成员及其工作内容</w:t>
      </w:r>
    </w:p>
    <w:tbl>
      <w:tblPr>
        <w:tblStyle w:val="16"/>
        <w:tblW w:w="868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16"/>
        <w:gridCol w:w="1738"/>
        <w:gridCol w:w="1737"/>
        <w:gridCol w:w="1564"/>
        <w:gridCol w:w="1564"/>
      </w:tblGrid>
      <w:tr w14:paraId="4D21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69" w:type="dxa"/>
          </w:tcPr>
          <w:p w14:paraId="1A5CBB54">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序号</w:t>
            </w:r>
          </w:p>
        </w:tc>
        <w:tc>
          <w:tcPr>
            <w:tcW w:w="1216" w:type="dxa"/>
          </w:tcPr>
          <w:p w14:paraId="728B4833">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姓名</w:t>
            </w:r>
          </w:p>
        </w:tc>
        <w:tc>
          <w:tcPr>
            <w:tcW w:w="1738" w:type="dxa"/>
          </w:tcPr>
          <w:p w14:paraId="645DBFB1">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单位</w:t>
            </w:r>
          </w:p>
        </w:tc>
        <w:tc>
          <w:tcPr>
            <w:tcW w:w="1737" w:type="dxa"/>
          </w:tcPr>
          <w:p w14:paraId="7B8FCA2E">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职称/职务</w:t>
            </w:r>
          </w:p>
        </w:tc>
        <w:tc>
          <w:tcPr>
            <w:tcW w:w="1564" w:type="dxa"/>
          </w:tcPr>
          <w:p w14:paraId="564C4198">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专业</w:t>
            </w:r>
          </w:p>
        </w:tc>
        <w:tc>
          <w:tcPr>
            <w:tcW w:w="1564" w:type="dxa"/>
          </w:tcPr>
          <w:p w14:paraId="467D39DD">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工作内容</w:t>
            </w:r>
          </w:p>
        </w:tc>
      </w:tr>
      <w:tr w14:paraId="7F10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69" w:type="dxa"/>
          </w:tcPr>
          <w:p w14:paraId="1DC52FC7">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30C69E8A">
            <w:pPr>
              <w:widowControl/>
              <w:jc w:val="left"/>
              <w:rPr>
                <w:rFonts w:ascii="Times New Roman" w:hAnsi="Times New Roman" w:eastAsia="仿宋" w:cs="Times New Roman"/>
                <w:sz w:val="24"/>
              </w:rPr>
            </w:pPr>
            <w:r>
              <w:rPr>
                <w:rFonts w:ascii="Times New Roman" w:hAnsi="Times New Roman" w:eastAsia="仿宋" w:cs="Times New Roman"/>
                <w:sz w:val="24"/>
              </w:rPr>
              <w:t>周嘉</w:t>
            </w:r>
          </w:p>
        </w:tc>
        <w:tc>
          <w:tcPr>
            <w:tcW w:w="1738" w:type="dxa"/>
          </w:tcPr>
          <w:p w14:paraId="4EBCE548">
            <w:pPr>
              <w:widowControl/>
              <w:jc w:val="left"/>
              <w:rPr>
                <w:rFonts w:ascii="Times New Roman" w:hAnsi="Times New Roman" w:eastAsia="仿宋" w:cs="Times New Roman"/>
                <w:sz w:val="24"/>
              </w:rPr>
            </w:pPr>
            <w:r>
              <w:rPr>
                <w:rFonts w:ascii="Times New Roman" w:hAnsi="Times New Roman" w:eastAsia="仿宋" w:cs="Times New Roman"/>
                <w:sz w:val="24"/>
              </w:rPr>
              <w:t>上海中医药大学附属岳阳中西医结合医院</w:t>
            </w:r>
          </w:p>
        </w:tc>
        <w:tc>
          <w:tcPr>
            <w:tcW w:w="1737" w:type="dxa"/>
          </w:tcPr>
          <w:p w14:paraId="3FB4CA22">
            <w:pPr>
              <w:widowControl/>
              <w:jc w:val="left"/>
              <w:rPr>
                <w:rFonts w:ascii="Times New Roman" w:hAnsi="Times New Roman" w:eastAsia="仿宋" w:cs="Times New Roman"/>
                <w:sz w:val="24"/>
              </w:rPr>
            </w:pPr>
            <w:r>
              <w:rPr>
                <w:rFonts w:ascii="Times New Roman" w:hAnsi="Times New Roman" w:eastAsia="仿宋" w:cs="Times New Roman"/>
                <w:sz w:val="24"/>
              </w:rPr>
              <w:t>主任医师/</w:t>
            </w:r>
            <w:r>
              <w:rPr>
                <w:rFonts w:hint="eastAsia" w:ascii="Times New Roman" w:hAnsi="Times New Roman" w:eastAsia="仿宋" w:cs="Times New Roman"/>
                <w:sz w:val="24"/>
              </w:rPr>
              <w:t>首席专家</w:t>
            </w:r>
          </w:p>
        </w:tc>
        <w:tc>
          <w:tcPr>
            <w:tcW w:w="1564" w:type="dxa"/>
          </w:tcPr>
          <w:p w14:paraId="15BB3F10">
            <w:pPr>
              <w:widowControl/>
              <w:jc w:val="left"/>
              <w:rPr>
                <w:rFonts w:ascii="Times New Roman" w:hAnsi="Times New Roman" w:eastAsia="仿宋" w:cs="Times New Roman"/>
                <w:sz w:val="24"/>
              </w:rPr>
            </w:pPr>
            <w:r>
              <w:rPr>
                <w:rFonts w:ascii="Times New Roman" w:hAnsi="Times New Roman" w:eastAsia="仿宋" w:cs="Times New Roman"/>
                <w:sz w:val="24"/>
              </w:rPr>
              <w:t>心胸外科</w:t>
            </w:r>
          </w:p>
        </w:tc>
        <w:tc>
          <w:tcPr>
            <w:tcW w:w="1564" w:type="dxa"/>
          </w:tcPr>
          <w:p w14:paraId="4B6F11F1">
            <w:pPr>
              <w:widowControl/>
              <w:jc w:val="left"/>
              <w:rPr>
                <w:rFonts w:ascii="Times New Roman" w:hAnsi="Times New Roman" w:eastAsia="仿宋" w:cs="Times New Roman"/>
                <w:sz w:val="24"/>
              </w:rPr>
            </w:pPr>
            <w:r>
              <w:rPr>
                <w:rFonts w:ascii="Times New Roman" w:hAnsi="Times New Roman" w:eastAsia="仿宋" w:cs="Times New Roman"/>
                <w:sz w:val="24"/>
              </w:rPr>
              <w:t>负责人</w:t>
            </w:r>
          </w:p>
        </w:tc>
      </w:tr>
      <w:tr w14:paraId="2F62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69" w:type="dxa"/>
          </w:tcPr>
          <w:p w14:paraId="2AEECF61">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269683CC">
            <w:pPr>
              <w:widowControl/>
              <w:jc w:val="left"/>
              <w:rPr>
                <w:rFonts w:ascii="Times New Roman" w:hAnsi="Times New Roman" w:eastAsia="仿宋" w:cs="Times New Roman"/>
                <w:sz w:val="24"/>
              </w:rPr>
            </w:pPr>
            <w:r>
              <w:rPr>
                <w:rFonts w:ascii="Times New Roman" w:hAnsi="Times New Roman" w:eastAsia="仿宋" w:cs="Times New Roman"/>
                <w:sz w:val="24"/>
              </w:rPr>
              <w:t>李璟</w:t>
            </w:r>
          </w:p>
        </w:tc>
        <w:tc>
          <w:tcPr>
            <w:tcW w:w="1738" w:type="dxa"/>
          </w:tcPr>
          <w:p w14:paraId="774AEE7D">
            <w:pPr>
              <w:widowControl/>
              <w:jc w:val="left"/>
              <w:rPr>
                <w:rFonts w:ascii="Times New Roman" w:hAnsi="Times New Roman" w:eastAsia="仿宋" w:cs="Times New Roman"/>
                <w:sz w:val="24"/>
              </w:rPr>
            </w:pPr>
            <w:r>
              <w:rPr>
                <w:rFonts w:ascii="Times New Roman" w:hAnsi="Times New Roman" w:eastAsia="仿宋" w:cs="Times New Roman"/>
                <w:sz w:val="24"/>
              </w:rPr>
              <w:t>上海中医药大学附属岳阳中西医结合医院</w:t>
            </w:r>
          </w:p>
        </w:tc>
        <w:tc>
          <w:tcPr>
            <w:tcW w:w="1737" w:type="dxa"/>
          </w:tcPr>
          <w:p w14:paraId="10AC3942">
            <w:pPr>
              <w:widowControl/>
              <w:jc w:val="left"/>
              <w:rPr>
                <w:rFonts w:ascii="Times New Roman" w:hAnsi="Times New Roman" w:eastAsia="仿宋" w:cs="Times New Roman"/>
                <w:sz w:val="24"/>
              </w:rPr>
            </w:pPr>
            <w:r>
              <w:rPr>
                <w:rFonts w:ascii="Times New Roman" w:hAnsi="Times New Roman" w:eastAsia="仿宋" w:cs="Times New Roman"/>
                <w:sz w:val="24"/>
              </w:rPr>
              <w:t>主任医师/主任</w:t>
            </w:r>
          </w:p>
        </w:tc>
        <w:tc>
          <w:tcPr>
            <w:tcW w:w="1564" w:type="dxa"/>
          </w:tcPr>
          <w:p w14:paraId="3A1D5897">
            <w:pPr>
              <w:widowControl/>
              <w:jc w:val="left"/>
              <w:rPr>
                <w:rFonts w:ascii="Times New Roman" w:hAnsi="Times New Roman" w:eastAsia="仿宋" w:cs="Times New Roman"/>
                <w:sz w:val="24"/>
              </w:rPr>
            </w:pPr>
            <w:r>
              <w:rPr>
                <w:rFonts w:hint="eastAsia" w:ascii="Times New Roman" w:hAnsi="Times New Roman" w:eastAsia="仿宋" w:cs="Times New Roman"/>
                <w:sz w:val="24"/>
              </w:rPr>
              <w:t>针灸学</w:t>
            </w:r>
          </w:p>
        </w:tc>
        <w:tc>
          <w:tcPr>
            <w:tcW w:w="1564" w:type="dxa"/>
          </w:tcPr>
          <w:p w14:paraId="12DC7ADD">
            <w:pPr>
              <w:widowControl/>
              <w:jc w:val="left"/>
              <w:rPr>
                <w:rFonts w:ascii="Times New Roman" w:hAnsi="Times New Roman" w:eastAsia="仿宋" w:cs="Times New Roman"/>
                <w:sz w:val="24"/>
              </w:rPr>
            </w:pPr>
            <w:r>
              <w:rPr>
                <w:rFonts w:ascii="Times New Roman" w:hAnsi="Times New Roman" w:eastAsia="仿宋" w:cs="Times New Roman"/>
                <w:sz w:val="24"/>
              </w:rPr>
              <w:t>针灸协调</w:t>
            </w:r>
          </w:p>
        </w:tc>
      </w:tr>
      <w:tr w14:paraId="18E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69" w:type="dxa"/>
          </w:tcPr>
          <w:p w14:paraId="66611AB6">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364AAF2E">
            <w:pPr>
              <w:widowControl/>
              <w:jc w:val="left"/>
              <w:rPr>
                <w:rFonts w:ascii="Times New Roman" w:hAnsi="Times New Roman" w:eastAsia="仿宋" w:cs="Times New Roman"/>
                <w:sz w:val="24"/>
              </w:rPr>
            </w:pPr>
            <w:r>
              <w:rPr>
                <w:rFonts w:ascii="Times New Roman" w:hAnsi="Times New Roman" w:eastAsia="仿宋" w:cs="Times New Roman"/>
                <w:sz w:val="24"/>
              </w:rPr>
              <w:t>王珂</w:t>
            </w:r>
          </w:p>
        </w:tc>
        <w:tc>
          <w:tcPr>
            <w:tcW w:w="1738" w:type="dxa"/>
          </w:tcPr>
          <w:p w14:paraId="6A2F433D">
            <w:pPr>
              <w:widowControl/>
              <w:jc w:val="left"/>
              <w:rPr>
                <w:rFonts w:ascii="Times New Roman" w:hAnsi="Times New Roman" w:eastAsia="仿宋" w:cs="Times New Roman"/>
                <w:sz w:val="24"/>
              </w:rPr>
            </w:pPr>
            <w:r>
              <w:rPr>
                <w:rFonts w:ascii="Times New Roman" w:hAnsi="Times New Roman" w:eastAsia="仿宋" w:cs="Times New Roman"/>
                <w:sz w:val="24"/>
              </w:rPr>
              <w:t>上海中医药大学附属岳阳中西医结合医院</w:t>
            </w:r>
          </w:p>
        </w:tc>
        <w:tc>
          <w:tcPr>
            <w:tcW w:w="1737" w:type="dxa"/>
          </w:tcPr>
          <w:p w14:paraId="32335899">
            <w:pPr>
              <w:widowControl/>
              <w:jc w:val="left"/>
              <w:rPr>
                <w:rFonts w:ascii="Times New Roman" w:hAnsi="Times New Roman" w:eastAsia="仿宋" w:cs="Times New Roman"/>
                <w:sz w:val="24"/>
              </w:rPr>
            </w:pPr>
            <w:r>
              <w:rPr>
                <w:rFonts w:ascii="Times New Roman" w:hAnsi="Times New Roman" w:eastAsia="仿宋" w:cs="Times New Roman"/>
                <w:sz w:val="24"/>
              </w:rPr>
              <w:t>研究员/主任</w:t>
            </w:r>
          </w:p>
        </w:tc>
        <w:tc>
          <w:tcPr>
            <w:tcW w:w="1564" w:type="dxa"/>
          </w:tcPr>
          <w:p w14:paraId="76DAAC76">
            <w:pPr>
              <w:widowControl/>
              <w:jc w:val="left"/>
              <w:rPr>
                <w:rFonts w:ascii="Times New Roman" w:hAnsi="Times New Roman" w:eastAsia="仿宋" w:cs="Times New Roman"/>
                <w:sz w:val="24"/>
              </w:rPr>
            </w:pPr>
            <w:r>
              <w:rPr>
                <w:rFonts w:hint="eastAsia" w:ascii="Times New Roman" w:hAnsi="Times New Roman" w:eastAsia="仿宋" w:cs="Times New Roman"/>
                <w:sz w:val="24"/>
              </w:rPr>
              <w:t>中西医结合临床</w:t>
            </w:r>
          </w:p>
        </w:tc>
        <w:tc>
          <w:tcPr>
            <w:tcW w:w="1564" w:type="dxa"/>
          </w:tcPr>
          <w:p w14:paraId="3E1724A0">
            <w:pPr>
              <w:widowControl/>
              <w:jc w:val="left"/>
              <w:rPr>
                <w:rFonts w:ascii="Times New Roman" w:hAnsi="Times New Roman" w:eastAsia="仿宋" w:cs="Times New Roman"/>
                <w:sz w:val="24"/>
              </w:rPr>
            </w:pPr>
            <w:r>
              <w:rPr>
                <w:rFonts w:ascii="Times New Roman" w:hAnsi="Times New Roman" w:eastAsia="仿宋" w:cs="Times New Roman"/>
                <w:sz w:val="24"/>
              </w:rPr>
              <w:t>问卷设计</w:t>
            </w:r>
          </w:p>
        </w:tc>
      </w:tr>
      <w:tr w14:paraId="4A10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69" w:type="dxa"/>
          </w:tcPr>
          <w:p w14:paraId="219AF548">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50C09B67">
            <w:pPr>
              <w:widowControl/>
              <w:jc w:val="left"/>
              <w:rPr>
                <w:rFonts w:ascii="Times New Roman" w:hAnsi="Times New Roman" w:eastAsia="仿宋" w:cs="Times New Roman"/>
                <w:sz w:val="24"/>
              </w:rPr>
            </w:pPr>
            <w:r>
              <w:rPr>
                <w:rFonts w:ascii="Times New Roman" w:hAnsi="Times New Roman" w:eastAsia="仿宋" w:cs="Times New Roman"/>
                <w:sz w:val="24"/>
              </w:rPr>
              <w:t>侯文光</w:t>
            </w:r>
          </w:p>
        </w:tc>
        <w:tc>
          <w:tcPr>
            <w:tcW w:w="1738" w:type="dxa"/>
          </w:tcPr>
          <w:p w14:paraId="0816ACDE">
            <w:pPr>
              <w:widowControl/>
              <w:jc w:val="left"/>
              <w:rPr>
                <w:rFonts w:ascii="Times New Roman" w:hAnsi="Times New Roman" w:eastAsia="仿宋" w:cs="Times New Roman"/>
                <w:sz w:val="24"/>
              </w:rPr>
            </w:pPr>
            <w:r>
              <w:rPr>
                <w:rFonts w:ascii="Times New Roman" w:hAnsi="Times New Roman" w:eastAsia="仿宋" w:cs="Times New Roman"/>
                <w:sz w:val="24"/>
              </w:rPr>
              <w:t>上海中医药大学附属岳阳中西医结合医院</w:t>
            </w:r>
          </w:p>
        </w:tc>
        <w:tc>
          <w:tcPr>
            <w:tcW w:w="1737" w:type="dxa"/>
          </w:tcPr>
          <w:p w14:paraId="68F26A15">
            <w:pPr>
              <w:widowControl/>
              <w:jc w:val="left"/>
              <w:rPr>
                <w:rFonts w:ascii="Times New Roman" w:hAnsi="Times New Roman" w:eastAsia="仿宋" w:cs="Times New Roman"/>
                <w:sz w:val="24"/>
              </w:rPr>
            </w:pPr>
            <w:r>
              <w:rPr>
                <w:rFonts w:ascii="Times New Roman" w:hAnsi="Times New Roman" w:eastAsia="仿宋" w:cs="Times New Roman"/>
                <w:sz w:val="24"/>
              </w:rPr>
              <w:t>主任医师/支部副书记</w:t>
            </w:r>
          </w:p>
        </w:tc>
        <w:tc>
          <w:tcPr>
            <w:tcW w:w="1564" w:type="dxa"/>
          </w:tcPr>
          <w:p w14:paraId="36DC92A1">
            <w:pPr>
              <w:widowControl/>
              <w:jc w:val="left"/>
              <w:rPr>
                <w:rFonts w:ascii="Times New Roman" w:hAnsi="Times New Roman" w:eastAsia="仿宋" w:cs="Times New Roman"/>
                <w:sz w:val="24"/>
              </w:rPr>
            </w:pPr>
            <w:r>
              <w:rPr>
                <w:rFonts w:hint="eastAsia" w:ascii="Times New Roman" w:hAnsi="Times New Roman" w:eastAsia="仿宋" w:cs="Times New Roman"/>
                <w:sz w:val="24"/>
              </w:rPr>
              <w:t>针灸学</w:t>
            </w:r>
          </w:p>
        </w:tc>
        <w:tc>
          <w:tcPr>
            <w:tcW w:w="1564" w:type="dxa"/>
          </w:tcPr>
          <w:p w14:paraId="46F1ECA6">
            <w:pPr>
              <w:widowControl/>
              <w:jc w:val="left"/>
              <w:rPr>
                <w:rFonts w:ascii="Times New Roman" w:hAnsi="Times New Roman" w:eastAsia="仿宋" w:cs="Times New Roman"/>
                <w:sz w:val="24"/>
              </w:rPr>
            </w:pPr>
            <w:r>
              <w:rPr>
                <w:rFonts w:ascii="Times New Roman" w:hAnsi="Times New Roman" w:eastAsia="仿宋" w:cs="Times New Roman"/>
                <w:sz w:val="24"/>
              </w:rPr>
              <w:t>问卷设计</w:t>
            </w:r>
          </w:p>
        </w:tc>
      </w:tr>
      <w:tr w14:paraId="5A6E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69" w:type="dxa"/>
          </w:tcPr>
          <w:p w14:paraId="76CD4160">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3B51F12B">
            <w:pPr>
              <w:widowControl/>
              <w:jc w:val="left"/>
              <w:rPr>
                <w:rFonts w:ascii="Times New Roman" w:hAnsi="Times New Roman" w:eastAsia="仿宋" w:cs="Times New Roman"/>
                <w:sz w:val="24"/>
              </w:rPr>
            </w:pPr>
            <w:r>
              <w:rPr>
                <w:rFonts w:ascii="Times New Roman" w:hAnsi="Times New Roman" w:eastAsia="仿宋" w:cs="Times New Roman"/>
                <w:sz w:val="24"/>
              </w:rPr>
              <w:t>陈彤宇</w:t>
            </w:r>
          </w:p>
        </w:tc>
        <w:tc>
          <w:tcPr>
            <w:tcW w:w="1738" w:type="dxa"/>
          </w:tcPr>
          <w:p w14:paraId="519DCAAC">
            <w:pPr>
              <w:widowControl/>
              <w:jc w:val="left"/>
              <w:rPr>
                <w:rFonts w:ascii="Times New Roman" w:hAnsi="Times New Roman" w:eastAsia="仿宋" w:cs="Times New Roman"/>
                <w:sz w:val="24"/>
              </w:rPr>
            </w:pPr>
            <w:r>
              <w:rPr>
                <w:rFonts w:ascii="Times New Roman" w:hAnsi="Times New Roman" w:eastAsia="仿宋" w:cs="Times New Roman"/>
                <w:sz w:val="24"/>
              </w:rPr>
              <w:t>上海中医药大学附属岳阳中西医结合医院</w:t>
            </w:r>
          </w:p>
        </w:tc>
        <w:tc>
          <w:tcPr>
            <w:tcW w:w="1737" w:type="dxa"/>
          </w:tcPr>
          <w:p w14:paraId="2D751056">
            <w:pPr>
              <w:widowControl/>
              <w:jc w:val="left"/>
              <w:rPr>
                <w:rFonts w:ascii="Times New Roman" w:hAnsi="Times New Roman" w:eastAsia="仿宋" w:cs="Times New Roman"/>
                <w:sz w:val="24"/>
              </w:rPr>
            </w:pPr>
            <w:r>
              <w:rPr>
                <w:rFonts w:ascii="Times New Roman" w:hAnsi="Times New Roman" w:eastAsia="仿宋" w:cs="Times New Roman"/>
                <w:sz w:val="24"/>
              </w:rPr>
              <w:t>主任医师/主任</w:t>
            </w:r>
          </w:p>
        </w:tc>
        <w:tc>
          <w:tcPr>
            <w:tcW w:w="1564" w:type="dxa"/>
          </w:tcPr>
          <w:p w14:paraId="7F0083A3">
            <w:pPr>
              <w:widowControl/>
              <w:jc w:val="left"/>
              <w:rPr>
                <w:rFonts w:ascii="Times New Roman" w:hAnsi="Times New Roman" w:eastAsia="仿宋" w:cs="Times New Roman"/>
                <w:sz w:val="24"/>
              </w:rPr>
            </w:pPr>
            <w:r>
              <w:rPr>
                <w:rFonts w:ascii="Times New Roman" w:hAnsi="Times New Roman" w:eastAsia="仿宋" w:cs="Times New Roman"/>
                <w:sz w:val="24"/>
              </w:rPr>
              <w:t>心胸外科</w:t>
            </w:r>
          </w:p>
        </w:tc>
        <w:tc>
          <w:tcPr>
            <w:tcW w:w="1564" w:type="dxa"/>
          </w:tcPr>
          <w:p w14:paraId="51C70098">
            <w:pPr>
              <w:widowControl/>
              <w:jc w:val="left"/>
              <w:rPr>
                <w:rFonts w:ascii="Times New Roman" w:hAnsi="Times New Roman" w:eastAsia="仿宋" w:cs="Times New Roman"/>
                <w:sz w:val="24"/>
              </w:rPr>
            </w:pPr>
            <w:r>
              <w:rPr>
                <w:rFonts w:ascii="Times New Roman" w:hAnsi="Times New Roman" w:eastAsia="仿宋" w:cs="Times New Roman"/>
                <w:sz w:val="24"/>
              </w:rPr>
              <w:t>外科指导</w:t>
            </w:r>
          </w:p>
        </w:tc>
      </w:tr>
      <w:tr w14:paraId="59E9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69" w:type="dxa"/>
          </w:tcPr>
          <w:p w14:paraId="6427EB76">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6A80EF59">
            <w:pPr>
              <w:widowControl/>
              <w:jc w:val="left"/>
              <w:rPr>
                <w:rFonts w:ascii="Times New Roman" w:hAnsi="Times New Roman" w:eastAsia="仿宋" w:cs="Times New Roman"/>
                <w:kern w:val="0"/>
                <w:sz w:val="24"/>
              </w:rPr>
            </w:pPr>
            <w:r>
              <w:rPr>
                <w:rFonts w:ascii="Times New Roman" w:hAnsi="Times New Roman" w:eastAsia="仿宋" w:cs="Times New Roman"/>
                <w:sz w:val="24"/>
              </w:rPr>
              <w:t>冯寿全</w:t>
            </w:r>
          </w:p>
        </w:tc>
        <w:tc>
          <w:tcPr>
            <w:tcW w:w="1738" w:type="dxa"/>
          </w:tcPr>
          <w:p w14:paraId="6F6B0F3B">
            <w:pPr>
              <w:widowControl/>
              <w:jc w:val="left"/>
              <w:rPr>
                <w:rFonts w:ascii="Times New Roman" w:hAnsi="Times New Roman" w:eastAsia="仿宋" w:cs="Times New Roman"/>
                <w:kern w:val="0"/>
                <w:sz w:val="24"/>
              </w:rPr>
            </w:pPr>
            <w:r>
              <w:rPr>
                <w:rFonts w:ascii="Times New Roman" w:hAnsi="Times New Roman" w:eastAsia="仿宋" w:cs="Times New Roman"/>
                <w:sz w:val="24"/>
              </w:rPr>
              <w:t>上海中医药大学附属岳阳中西医结合医院</w:t>
            </w:r>
          </w:p>
        </w:tc>
        <w:tc>
          <w:tcPr>
            <w:tcW w:w="1737" w:type="dxa"/>
          </w:tcPr>
          <w:p w14:paraId="79344BD5">
            <w:pPr>
              <w:widowControl/>
              <w:jc w:val="left"/>
              <w:rPr>
                <w:rFonts w:ascii="Times New Roman" w:hAnsi="Times New Roman" w:eastAsia="仿宋" w:cs="Times New Roman"/>
                <w:kern w:val="0"/>
                <w:sz w:val="24"/>
              </w:rPr>
            </w:pPr>
            <w:r>
              <w:rPr>
                <w:rFonts w:ascii="Times New Roman" w:hAnsi="Times New Roman" w:eastAsia="仿宋" w:cs="Times New Roman"/>
                <w:sz w:val="24"/>
              </w:rPr>
              <w:t>主任医师/主任</w:t>
            </w:r>
          </w:p>
        </w:tc>
        <w:tc>
          <w:tcPr>
            <w:tcW w:w="1564" w:type="dxa"/>
          </w:tcPr>
          <w:p w14:paraId="664E1EE4">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普通外科</w:t>
            </w:r>
          </w:p>
        </w:tc>
        <w:tc>
          <w:tcPr>
            <w:tcW w:w="1564" w:type="dxa"/>
          </w:tcPr>
          <w:p w14:paraId="5E03FC0D">
            <w:pPr>
              <w:widowControl/>
              <w:jc w:val="left"/>
              <w:rPr>
                <w:rFonts w:ascii="Times New Roman" w:hAnsi="Times New Roman" w:eastAsia="仿宋" w:cs="Times New Roman"/>
                <w:kern w:val="0"/>
                <w:sz w:val="24"/>
              </w:rPr>
            </w:pPr>
            <w:r>
              <w:rPr>
                <w:rFonts w:ascii="Times New Roman" w:hAnsi="Times New Roman" w:eastAsia="仿宋" w:cs="Times New Roman"/>
                <w:sz w:val="24"/>
              </w:rPr>
              <w:t>外科指导</w:t>
            </w:r>
          </w:p>
        </w:tc>
      </w:tr>
      <w:tr w14:paraId="3B24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69" w:type="dxa"/>
          </w:tcPr>
          <w:p w14:paraId="678D02C4">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27B017FC">
            <w:pPr>
              <w:widowControl/>
              <w:jc w:val="left"/>
              <w:rPr>
                <w:rFonts w:ascii="Times New Roman" w:hAnsi="Times New Roman" w:eastAsia="仿宋" w:cs="Times New Roman"/>
                <w:kern w:val="0"/>
                <w:sz w:val="24"/>
              </w:rPr>
            </w:pPr>
            <w:r>
              <w:rPr>
                <w:rFonts w:ascii="Times New Roman" w:hAnsi="Times New Roman" w:eastAsia="仿宋" w:cs="Times New Roman"/>
                <w:sz w:val="24"/>
              </w:rPr>
              <w:t>顾群浩</w:t>
            </w:r>
          </w:p>
        </w:tc>
        <w:tc>
          <w:tcPr>
            <w:tcW w:w="1738" w:type="dxa"/>
          </w:tcPr>
          <w:p w14:paraId="2994DEE9">
            <w:pPr>
              <w:widowControl/>
              <w:jc w:val="left"/>
              <w:rPr>
                <w:rFonts w:ascii="Times New Roman" w:hAnsi="Times New Roman" w:eastAsia="仿宋" w:cs="Times New Roman"/>
                <w:kern w:val="0"/>
                <w:sz w:val="24"/>
              </w:rPr>
            </w:pPr>
            <w:r>
              <w:rPr>
                <w:rFonts w:ascii="Times New Roman" w:hAnsi="Times New Roman" w:eastAsia="仿宋" w:cs="Times New Roman"/>
                <w:sz w:val="24"/>
              </w:rPr>
              <w:t>上海中医药大学附属岳阳中西医结合医院</w:t>
            </w:r>
          </w:p>
        </w:tc>
        <w:tc>
          <w:tcPr>
            <w:tcW w:w="1737" w:type="dxa"/>
          </w:tcPr>
          <w:p w14:paraId="4F386B9B">
            <w:pPr>
              <w:widowControl/>
              <w:jc w:val="left"/>
              <w:rPr>
                <w:rFonts w:ascii="Times New Roman" w:hAnsi="Times New Roman" w:eastAsia="仿宋" w:cs="Times New Roman"/>
                <w:kern w:val="0"/>
                <w:sz w:val="24"/>
              </w:rPr>
            </w:pPr>
            <w:r>
              <w:rPr>
                <w:rFonts w:ascii="Times New Roman" w:hAnsi="Times New Roman" w:eastAsia="仿宋" w:cs="Times New Roman"/>
                <w:sz w:val="24"/>
              </w:rPr>
              <w:t>主任医师/主任</w:t>
            </w:r>
          </w:p>
        </w:tc>
        <w:tc>
          <w:tcPr>
            <w:tcW w:w="1564" w:type="dxa"/>
          </w:tcPr>
          <w:p w14:paraId="428506C7">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胃肠外科</w:t>
            </w:r>
          </w:p>
        </w:tc>
        <w:tc>
          <w:tcPr>
            <w:tcW w:w="1564" w:type="dxa"/>
          </w:tcPr>
          <w:p w14:paraId="0461E899">
            <w:pPr>
              <w:widowControl/>
              <w:jc w:val="left"/>
              <w:rPr>
                <w:rFonts w:ascii="Times New Roman" w:hAnsi="Times New Roman" w:eastAsia="仿宋" w:cs="Times New Roman"/>
                <w:kern w:val="0"/>
                <w:sz w:val="24"/>
              </w:rPr>
            </w:pPr>
            <w:r>
              <w:rPr>
                <w:rFonts w:ascii="Times New Roman" w:hAnsi="Times New Roman" w:eastAsia="仿宋" w:cs="Times New Roman"/>
                <w:sz w:val="24"/>
              </w:rPr>
              <w:t>外科指导</w:t>
            </w:r>
          </w:p>
        </w:tc>
      </w:tr>
      <w:tr w14:paraId="117C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69" w:type="dxa"/>
          </w:tcPr>
          <w:p w14:paraId="1127C078">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3D0F8566">
            <w:pPr>
              <w:widowControl/>
              <w:jc w:val="left"/>
              <w:rPr>
                <w:rFonts w:ascii="Times New Roman" w:hAnsi="Times New Roman" w:eastAsia="仿宋" w:cs="Times New Roman"/>
                <w:kern w:val="0"/>
                <w:sz w:val="24"/>
              </w:rPr>
            </w:pPr>
            <w:r>
              <w:rPr>
                <w:rFonts w:hint="eastAsia" w:ascii="Times New Roman" w:hAnsi="Times New Roman" w:eastAsia="仿宋" w:cs="Times New Roman"/>
                <w:sz w:val="24"/>
              </w:rPr>
              <w:t>袁岚</w:t>
            </w:r>
          </w:p>
        </w:tc>
        <w:tc>
          <w:tcPr>
            <w:tcW w:w="1738" w:type="dxa"/>
          </w:tcPr>
          <w:p w14:paraId="177D70AD">
            <w:pPr>
              <w:widowControl/>
              <w:jc w:val="left"/>
              <w:rPr>
                <w:rFonts w:ascii="Times New Roman" w:hAnsi="Times New Roman" w:eastAsia="仿宋" w:cs="Times New Roman"/>
                <w:kern w:val="0"/>
                <w:sz w:val="24"/>
              </w:rPr>
            </w:pPr>
            <w:r>
              <w:rPr>
                <w:rFonts w:ascii="Times New Roman" w:hAnsi="Times New Roman" w:eastAsia="仿宋" w:cs="Times New Roman"/>
                <w:sz w:val="24"/>
              </w:rPr>
              <w:t>上海中医药大学附属</w:t>
            </w:r>
            <w:r>
              <w:rPr>
                <w:rFonts w:hint="eastAsia" w:ascii="Times New Roman" w:hAnsi="Times New Roman" w:eastAsia="仿宋" w:cs="Times New Roman"/>
                <w:sz w:val="24"/>
              </w:rPr>
              <w:t>曙光</w:t>
            </w:r>
            <w:r>
              <w:rPr>
                <w:rFonts w:ascii="Times New Roman" w:hAnsi="Times New Roman" w:eastAsia="仿宋" w:cs="Times New Roman"/>
                <w:sz w:val="24"/>
              </w:rPr>
              <w:t>医院</w:t>
            </w:r>
          </w:p>
        </w:tc>
        <w:tc>
          <w:tcPr>
            <w:tcW w:w="1737" w:type="dxa"/>
          </w:tcPr>
          <w:p w14:paraId="42584F6D">
            <w:pPr>
              <w:widowControl/>
              <w:jc w:val="left"/>
              <w:rPr>
                <w:rFonts w:ascii="Times New Roman" w:hAnsi="Times New Roman" w:eastAsia="仿宋" w:cs="Times New Roman"/>
                <w:kern w:val="0"/>
                <w:sz w:val="24"/>
              </w:rPr>
            </w:pPr>
            <w:r>
              <w:rPr>
                <w:rFonts w:ascii="Times New Roman" w:hAnsi="Times New Roman" w:eastAsia="仿宋" w:cs="Times New Roman"/>
                <w:sz w:val="24"/>
              </w:rPr>
              <w:t>主任医师/主任</w:t>
            </w:r>
          </w:p>
        </w:tc>
        <w:tc>
          <w:tcPr>
            <w:tcW w:w="1564" w:type="dxa"/>
          </w:tcPr>
          <w:p w14:paraId="50EBD360">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麻醉学</w:t>
            </w:r>
          </w:p>
        </w:tc>
        <w:tc>
          <w:tcPr>
            <w:tcW w:w="1564" w:type="dxa"/>
          </w:tcPr>
          <w:p w14:paraId="0218EE5C">
            <w:pPr>
              <w:widowControl/>
              <w:jc w:val="left"/>
              <w:rPr>
                <w:rFonts w:ascii="Times New Roman" w:hAnsi="Times New Roman" w:eastAsia="仿宋" w:cs="Times New Roman"/>
                <w:kern w:val="0"/>
                <w:sz w:val="24"/>
              </w:rPr>
            </w:pPr>
            <w:r>
              <w:rPr>
                <w:rFonts w:ascii="Times New Roman" w:hAnsi="Times New Roman" w:eastAsia="仿宋" w:cs="Times New Roman"/>
                <w:sz w:val="24"/>
              </w:rPr>
              <w:t>麻醉协调</w:t>
            </w:r>
          </w:p>
        </w:tc>
      </w:tr>
      <w:tr w14:paraId="703D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69" w:type="dxa"/>
          </w:tcPr>
          <w:p w14:paraId="7F152F08">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6ABA39F8">
            <w:pPr>
              <w:widowControl/>
              <w:jc w:val="left"/>
              <w:rPr>
                <w:rFonts w:ascii="Times New Roman" w:hAnsi="Times New Roman" w:eastAsia="仿宋" w:cs="Times New Roman"/>
                <w:kern w:val="0"/>
                <w:sz w:val="24"/>
              </w:rPr>
            </w:pPr>
            <w:r>
              <w:rPr>
                <w:rFonts w:ascii="Times New Roman" w:hAnsi="Times New Roman" w:eastAsia="仿宋" w:cs="Times New Roman"/>
                <w:sz w:val="24"/>
              </w:rPr>
              <w:t>魏绪强</w:t>
            </w:r>
          </w:p>
        </w:tc>
        <w:tc>
          <w:tcPr>
            <w:tcW w:w="1738" w:type="dxa"/>
          </w:tcPr>
          <w:p w14:paraId="054EC6E0">
            <w:pPr>
              <w:widowControl/>
              <w:jc w:val="left"/>
              <w:rPr>
                <w:rFonts w:ascii="Times New Roman" w:hAnsi="Times New Roman" w:eastAsia="仿宋" w:cs="Times New Roman"/>
                <w:kern w:val="0"/>
                <w:sz w:val="24"/>
              </w:rPr>
            </w:pPr>
            <w:r>
              <w:rPr>
                <w:rFonts w:ascii="Times New Roman" w:hAnsi="Times New Roman" w:eastAsia="仿宋" w:cs="Times New Roman"/>
                <w:sz w:val="24"/>
              </w:rPr>
              <w:t>上海中医药大学附属岳阳中西医结合医院</w:t>
            </w:r>
          </w:p>
        </w:tc>
        <w:tc>
          <w:tcPr>
            <w:tcW w:w="1737" w:type="dxa"/>
          </w:tcPr>
          <w:p w14:paraId="3A302271">
            <w:pPr>
              <w:widowControl/>
              <w:jc w:val="left"/>
              <w:rPr>
                <w:rFonts w:ascii="Times New Roman" w:hAnsi="Times New Roman" w:eastAsia="仿宋" w:cs="Times New Roman"/>
                <w:kern w:val="0"/>
                <w:sz w:val="24"/>
              </w:rPr>
            </w:pPr>
            <w:r>
              <w:rPr>
                <w:rFonts w:ascii="Times New Roman" w:hAnsi="Times New Roman" w:eastAsia="仿宋" w:cs="Times New Roman"/>
                <w:sz w:val="24"/>
              </w:rPr>
              <w:t>副主任医师</w:t>
            </w:r>
          </w:p>
        </w:tc>
        <w:tc>
          <w:tcPr>
            <w:tcW w:w="1564" w:type="dxa"/>
          </w:tcPr>
          <w:p w14:paraId="63A62330">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方法学</w:t>
            </w:r>
          </w:p>
        </w:tc>
        <w:tc>
          <w:tcPr>
            <w:tcW w:w="1564" w:type="dxa"/>
          </w:tcPr>
          <w:p w14:paraId="77A0D5FB">
            <w:pPr>
              <w:widowControl/>
              <w:jc w:val="left"/>
              <w:rPr>
                <w:rFonts w:ascii="Times New Roman" w:hAnsi="Times New Roman" w:eastAsia="仿宋" w:cs="Times New Roman"/>
                <w:kern w:val="0"/>
                <w:sz w:val="24"/>
              </w:rPr>
            </w:pPr>
            <w:r>
              <w:rPr>
                <w:rFonts w:ascii="Times New Roman" w:hAnsi="Times New Roman" w:eastAsia="仿宋" w:cs="Times New Roman"/>
                <w:sz w:val="24"/>
              </w:rPr>
              <w:t>问卷设计</w:t>
            </w:r>
          </w:p>
        </w:tc>
      </w:tr>
      <w:tr w14:paraId="3CAA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9" w:type="dxa"/>
          </w:tcPr>
          <w:p w14:paraId="12CB4AF1">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1C06C443">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王景潇</w:t>
            </w:r>
          </w:p>
        </w:tc>
        <w:tc>
          <w:tcPr>
            <w:tcW w:w="1738" w:type="dxa"/>
          </w:tcPr>
          <w:p w14:paraId="4AA40778">
            <w:pPr>
              <w:widowControl/>
              <w:jc w:val="left"/>
              <w:rPr>
                <w:rFonts w:ascii="Times New Roman" w:hAnsi="Times New Roman" w:eastAsia="仿宋" w:cs="Times New Roman"/>
                <w:kern w:val="0"/>
                <w:sz w:val="24"/>
              </w:rPr>
            </w:pPr>
            <w:r>
              <w:rPr>
                <w:rFonts w:ascii="Times New Roman" w:hAnsi="Times New Roman" w:eastAsia="仿宋" w:cs="Times New Roman"/>
                <w:sz w:val="24"/>
              </w:rPr>
              <w:t>上海中医药大学附属岳阳中西医结合医院</w:t>
            </w:r>
          </w:p>
        </w:tc>
        <w:tc>
          <w:tcPr>
            <w:tcW w:w="1737" w:type="dxa"/>
          </w:tcPr>
          <w:p w14:paraId="11BF6B3A">
            <w:pPr>
              <w:widowControl/>
              <w:jc w:val="left"/>
              <w:rPr>
                <w:rFonts w:ascii="Times New Roman" w:hAnsi="Times New Roman" w:eastAsia="仿宋" w:cs="Times New Roman"/>
                <w:kern w:val="0"/>
                <w:sz w:val="24"/>
              </w:rPr>
            </w:pPr>
            <w:r>
              <w:rPr>
                <w:rFonts w:ascii="Times New Roman" w:hAnsi="Times New Roman" w:eastAsia="仿宋" w:cs="Times New Roman"/>
                <w:sz w:val="24"/>
              </w:rPr>
              <w:t>副主任医师</w:t>
            </w:r>
          </w:p>
        </w:tc>
        <w:tc>
          <w:tcPr>
            <w:tcW w:w="1564" w:type="dxa"/>
          </w:tcPr>
          <w:p w14:paraId="7781415F">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方法学</w:t>
            </w:r>
          </w:p>
        </w:tc>
        <w:tc>
          <w:tcPr>
            <w:tcW w:w="1564" w:type="dxa"/>
          </w:tcPr>
          <w:p w14:paraId="34B5C748">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证据评价组</w:t>
            </w:r>
          </w:p>
        </w:tc>
      </w:tr>
      <w:tr w14:paraId="3F84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9" w:type="dxa"/>
          </w:tcPr>
          <w:p w14:paraId="053AB754">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3897CC2F">
            <w:pPr>
              <w:widowControl/>
              <w:jc w:val="left"/>
              <w:rPr>
                <w:rFonts w:ascii="Times New Roman" w:hAnsi="Times New Roman" w:eastAsia="仿宋" w:cs="Times New Roman"/>
                <w:kern w:val="0"/>
                <w:sz w:val="24"/>
              </w:rPr>
            </w:pPr>
            <w:r>
              <w:rPr>
                <w:rFonts w:ascii="Times New Roman" w:hAnsi="Times New Roman" w:eastAsia="仿宋" w:cs="Times New Roman"/>
                <w:sz w:val="24"/>
              </w:rPr>
              <w:t>王彦青</w:t>
            </w:r>
          </w:p>
        </w:tc>
        <w:tc>
          <w:tcPr>
            <w:tcW w:w="1738" w:type="dxa"/>
          </w:tcPr>
          <w:p w14:paraId="32810988">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复旦大学中西医结合研究院针灸研究所</w:t>
            </w:r>
          </w:p>
        </w:tc>
        <w:tc>
          <w:tcPr>
            <w:tcW w:w="1737" w:type="dxa"/>
          </w:tcPr>
          <w:p w14:paraId="1B5773CF">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主任医师</w:t>
            </w:r>
          </w:p>
        </w:tc>
        <w:tc>
          <w:tcPr>
            <w:tcW w:w="1564" w:type="dxa"/>
          </w:tcPr>
          <w:p w14:paraId="05029808">
            <w:pPr>
              <w:widowControl/>
              <w:jc w:val="left"/>
              <w:rPr>
                <w:rFonts w:ascii="Times New Roman" w:hAnsi="Times New Roman" w:eastAsia="仿宋" w:cs="Times New Roman"/>
                <w:kern w:val="0"/>
                <w:sz w:val="24"/>
              </w:rPr>
            </w:pPr>
            <w:r>
              <w:rPr>
                <w:rFonts w:hint="eastAsia" w:ascii="Times New Roman" w:hAnsi="Times New Roman" w:eastAsia="仿宋" w:cs="Times New Roman"/>
                <w:sz w:val="24"/>
              </w:rPr>
              <w:t>中西医结合基础</w:t>
            </w:r>
          </w:p>
        </w:tc>
        <w:tc>
          <w:tcPr>
            <w:tcW w:w="1564" w:type="dxa"/>
          </w:tcPr>
          <w:p w14:paraId="4F8F177D">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共识专家库</w:t>
            </w:r>
          </w:p>
        </w:tc>
      </w:tr>
      <w:tr w14:paraId="41EB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9" w:type="dxa"/>
          </w:tcPr>
          <w:p w14:paraId="6A71B3E0">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270E90DD">
            <w:pPr>
              <w:widowControl/>
              <w:jc w:val="left"/>
              <w:rPr>
                <w:rFonts w:ascii="Times New Roman" w:hAnsi="Times New Roman" w:eastAsia="仿宋" w:cs="Times New Roman"/>
                <w:kern w:val="0"/>
                <w:sz w:val="24"/>
              </w:rPr>
            </w:pPr>
            <w:r>
              <w:rPr>
                <w:rFonts w:ascii="Times New Roman" w:hAnsi="Times New Roman" w:eastAsia="仿宋" w:cs="Times New Roman"/>
                <w:sz w:val="24"/>
              </w:rPr>
              <w:t>邢国刚</w:t>
            </w:r>
          </w:p>
        </w:tc>
        <w:tc>
          <w:tcPr>
            <w:tcW w:w="1738" w:type="dxa"/>
          </w:tcPr>
          <w:p w14:paraId="74D824C1">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北京大学神经科学研究所</w:t>
            </w:r>
          </w:p>
        </w:tc>
        <w:tc>
          <w:tcPr>
            <w:tcW w:w="1737" w:type="dxa"/>
          </w:tcPr>
          <w:p w14:paraId="23070257">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主任医师</w:t>
            </w:r>
          </w:p>
        </w:tc>
        <w:tc>
          <w:tcPr>
            <w:tcW w:w="1564" w:type="dxa"/>
          </w:tcPr>
          <w:p w14:paraId="5EF191C1">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疼痛医学</w:t>
            </w:r>
          </w:p>
        </w:tc>
        <w:tc>
          <w:tcPr>
            <w:tcW w:w="1564" w:type="dxa"/>
          </w:tcPr>
          <w:p w14:paraId="74718442">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共识专家库</w:t>
            </w:r>
          </w:p>
        </w:tc>
      </w:tr>
      <w:tr w14:paraId="38AA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9" w:type="dxa"/>
          </w:tcPr>
          <w:p w14:paraId="0E5B7F46">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672E5913">
            <w:pPr>
              <w:widowControl/>
              <w:jc w:val="left"/>
              <w:rPr>
                <w:rFonts w:ascii="Times New Roman" w:hAnsi="Times New Roman" w:eastAsia="仿宋" w:cs="Times New Roman"/>
                <w:kern w:val="0"/>
                <w:sz w:val="24"/>
              </w:rPr>
            </w:pPr>
            <w:r>
              <w:rPr>
                <w:rFonts w:ascii="Times New Roman" w:hAnsi="Times New Roman" w:eastAsia="仿宋" w:cs="Times New Roman"/>
                <w:sz w:val="24"/>
              </w:rPr>
              <w:t>吕志刚</w:t>
            </w:r>
          </w:p>
        </w:tc>
        <w:tc>
          <w:tcPr>
            <w:tcW w:w="1738" w:type="dxa"/>
          </w:tcPr>
          <w:p w14:paraId="781C1407">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南京中医药大学中西医结合学院</w:t>
            </w:r>
          </w:p>
        </w:tc>
        <w:tc>
          <w:tcPr>
            <w:tcW w:w="1737" w:type="dxa"/>
          </w:tcPr>
          <w:p w14:paraId="6839407C">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教授</w:t>
            </w:r>
          </w:p>
        </w:tc>
        <w:tc>
          <w:tcPr>
            <w:tcW w:w="1564" w:type="dxa"/>
          </w:tcPr>
          <w:p w14:paraId="776BBD45">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中西医结合基础</w:t>
            </w:r>
          </w:p>
        </w:tc>
        <w:tc>
          <w:tcPr>
            <w:tcW w:w="1564" w:type="dxa"/>
          </w:tcPr>
          <w:p w14:paraId="7B48F34E">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共识专家库</w:t>
            </w:r>
          </w:p>
        </w:tc>
      </w:tr>
      <w:tr w14:paraId="1C9A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9" w:type="dxa"/>
          </w:tcPr>
          <w:p w14:paraId="0E43E4C9">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5DACA585">
            <w:pPr>
              <w:widowControl/>
              <w:jc w:val="left"/>
              <w:rPr>
                <w:rFonts w:ascii="Times New Roman" w:hAnsi="Times New Roman" w:eastAsia="仿宋" w:cs="Times New Roman"/>
                <w:kern w:val="0"/>
                <w:sz w:val="24"/>
              </w:rPr>
            </w:pPr>
            <w:r>
              <w:rPr>
                <w:rFonts w:ascii="Times New Roman" w:hAnsi="Times New Roman" w:eastAsia="仿宋" w:cs="Times New Roman"/>
                <w:sz w:val="24"/>
              </w:rPr>
              <w:t>邵晓梅</w:t>
            </w:r>
          </w:p>
        </w:tc>
        <w:tc>
          <w:tcPr>
            <w:tcW w:w="1738" w:type="dxa"/>
          </w:tcPr>
          <w:p w14:paraId="4356C97D">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浙江中医药大学附属第三医院</w:t>
            </w:r>
          </w:p>
        </w:tc>
        <w:tc>
          <w:tcPr>
            <w:tcW w:w="1737" w:type="dxa"/>
          </w:tcPr>
          <w:p w14:paraId="737CA902">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副主任医师</w:t>
            </w:r>
          </w:p>
        </w:tc>
        <w:tc>
          <w:tcPr>
            <w:tcW w:w="1564" w:type="dxa"/>
          </w:tcPr>
          <w:p w14:paraId="106CA173">
            <w:pPr>
              <w:widowControl/>
              <w:jc w:val="left"/>
              <w:rPr>
                <w:rFonts w:ascii="Times New Roman" w:hAnsi="Times New Roman" w:eastAsia="仿宋" w:cs="Times New Roman"/>
                <w:kern w:val="0"/>
                <w:sz w:val="24"/>
              </w:rPr>
            </w:pPr>
            <w:r>
              <w:rPr>
                <w:rFonts w:hint="eastAsia" w:ascii="Times New Roman" w:hAnsi="Times New Roman" w:eastAsia="仿宋" w:cs="Times New Roman"/>
                <w:sz w:val="24"/>
              </w:rPr>
              <w:t>针灸学</w:t>
            </w:r>
          </w:p>
        </w:tc>
        <w:tc>
          <w:tcPr>
            <w:tcW w:w="1564" w:type="dxa"/>
          </w:tcPr>
          <w:p w14:paraId="327A65A9">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共识专家库</w:t>
            </w:r>
          </w:p>
        </w:tc>
      </w:tr>
      <w:tr w14:paraId="1A09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9" w:type="dxa"/>
          </w:tcPr>
          <w:p w14:paraId="7B2A2287">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1A7B8F07">
            <w:pPr>
              <w:widowControl/>
              <w:jc w:val="left"/>
              <w:rPr>
                <w:rFonts w:ascii="Times New Roman" w:hAnsi="Times New Roman" w:eastAsia="仿宋" w:cs="Times New Roman"/>
                <w:sz w:val="24"/>
              </w:rPr>
            </w:pPr>
            <w:r>
              <w:rPr>
                <w:rFonts w:ascii="Times New Roman" w:hAnsi="Times New Roman" w:eastAsia="仿宋" w:cs="Times New Roman"/>
                <w:sz w:val="24"/>
              </w:rPr>
              <w:t>高昕妍</w:t>
            </w:r>
          </w:p>
        </w:tc>
        <w:tc>
          <w:tcPr>
            <w:tcW w:w="1738" w:type="dxa"/>
          </w:tcPr>
          <w:p w14:paraId="112ACE4C">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中国中医科学院针灸研究所</w:t>
            </w:r>
          </w:p>
        </w:tc>
        <w:tc>
          <w:tcPr>
            <w:tcW w:w="1737" w:type="dxa"/>
          </w:tcPr>
          <w:p w14:paraId="3238E96A">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研究员</w:t>
            </w:r>
          </w:p>
        </w:tc>
        <w:tc>
          <w:tcPr>
            <w:tcW w:w="1564" w:type="dxa"/>
          </w:tcPr>
          <w:p w14:paraId="4C5F5D00">
            <w:pPr>
              <w:widowControl/>
              <w:jc w:val="left"/>
              <w:rPr>
                <w:rFonts w:ascii="Times New Roman" w:hAnsi="Times New Roman" w:eastAsia="仿宋" w:cs="Times New Roman"/>
                <w:kern w:val="0"/>
                <w:sz w:val="24"/>
              </w:rPr>
            </w:pPr>
            <w:r>
              <w:rPr>
                <w:rFonts w:hint="eastAsia" w:ascii="Times New Roman" w:hAnsi="Times New Roman" w:eastAsia="仿宋" w:cs="Times New Roman"/>
                <w:sz w:val="24"/>
              </w:rPr>
              <w:t>针灸学</w:t>
            </w:r>
          </w:p>
        </w:tc>
        <w:tc>
          <w:tcPr>
            <w:tcW w:w="1564" w:type="dxa"/>
          </w:tcPr>
          <w:p w14:paraId="017FAC82">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外部评审组</w:t>
            </w:r>
          </w:p>
        </w:tc>
      </w:tr>
      <w:tr w14:paraId="7D64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9" w:type="dxa"/>
          </w:tcPr>
          <w:p w14:paraId="01287E95">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098CD776">
            <w:pPr>
              <w:widowControl/>
              <w:jc w:val="left"/>
              <w:rPr>
                <w:rFonts w:ascii="Times New Roman" w:hAnsi="Times New Roman" w:eastAsia="仿宋" w:cs="Times New Roman"/>
                <w:sz w:val="24"/>
              </w:rPr>
            </w:pPr>
            <w:r>
              <w:rPr>
                <w:rFonts w:ascii="Times New Roman" w:hAnsi="Times New Roman" w:eastAsia="仿宋" w:cs="Times New Roman"/>
                <w:sz w:val="24"/>
              </w:rPr>
              <w:t>李熳</w:t>
            </w:r>
          </w:p>
        </w:tc>
        <w:tc>
          <w:tcPr>
            <w:tcW w:w="1738" w:type="dxa"/>
          </w:tcPr>
          <w:p w14:paraId="7B3283F9">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华中科技大学同济医学院</w:t>
            </w:r>
          </w:p>
        </w:tc>
        <w:tc>
          <w:tcPr>
            <w:tcW w:w="1737" w:type="dxa"/>
          </w:tcPr>
          <w:p w14:paraId="5BFDDAB2">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教授</w:t>
            </w:r>
          </w:p>
        </w:tc>
        <w:tc>
          <w:tcPr>
            <w:tcW w:w="1564" w:type="dxa"/>
          </w:tcPr>
          <w:p w14:paraId="34BBC697">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疼痛医学</w:t>
            </w:r>
          </w:p>
        </w:tc>
        <w:tc>
          <w:tcPr>
            <w:tcW w:w="1564" w:type="dxa"/>
          </w:tcPr>
          <w:p w14:paraId="22BE6639">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外部评审组</w:t>
            </w:r>
          </w:p>
        </w:tc>
      </w:tr>
      <w:tr w14:paraId="46A1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9" w:type="dxa"/>
          </w:tcPr>
          <w:p w14:paraId="105A843E">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7B900062">
            <w:pPr>
              <w:widowControl/>
              <w:jc w:val="left"/>
              <w:rPr>
                <w:rFonts w:ascii="Times New Roman" w:hAnsi="Times New Roman" w:eastAsia="仿宋" w:cs="Times New Roman"/>
                <w:sz w:val="24"/>
              </w:rPr>
            </w:pPr>
            <w:r>
              <w:rPr>
                <w:rFonts w:ascii="Times New Roman" w:hAnsi="Times New Roman" w:eastAsia="仿宋" w:cs="Times New Roman"/>
                <w:sz w:val="24"/>
              </w:rPr>
              <w:t>万有</w:t>
            </w:r>
          </w:p>
        </w:tc>
        <w:tc>
          <w:tcPr>
            <w:tcW w:w="1738" w:type="dxa"/>
          </w:tcPr>
          <w:p w14:paraId="5E6BA2D7">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北京大学神经科学研究所</w:t>
            </w:r>
          </w:p>
        </w:tc>
        <w:tc>
          <w:tcPr>
            <w:tcW w:w="1737" w:type="dxa"/>
          </w:tcPr>
          <w:p w14:paraId="6252FA07">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教授</w:t>
            </w:r>
          </w:p>
        </w:tc>
        <w:tc>
          <w:tcPr>
            <w:tcW w:w="1564" w:type="dxa"/>
          </w:tcPr>
          <w:p w14:paraId="244EDC46">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疼痛医学</w:t>
            </w:r>
          </w:p>
        </w:tc>
        <w:tc>
          <w:tcPr>
            <w:tcW w:w="1564" w:type="dxa"/>
          </w:tcPr>
          <w:p w14:paraId="00653B55">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外部评审组</w:t>
            </w:r>
          </w:p>
        </w:tc>
      </w:tr>
      <w:tr w14:paraId="12B4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9" w:type="dxa"/>
          </w:tcPr>
          <w:p w14:paraId="485376A4">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44FB4CD7">
            <w:pPr>
              <w:widowControl/>
              <w:jc w:val="left"/>
              <w:rPr>
                <w:rFonts w:ascii="Times New Roman" w:hAnsi="Times New Roman" w:eastAsia="仿宋" w:cs="Times New Roman"/>
                <w:sz w:val="24"/>
              </w:rPr>
            </w:pPr>
            <w:r>
              <w:rPr>
                <w:rFonts w:ascii="Times New Roman" w:hAnsi="Times New Roman" w:eastAsia="仿宋" w:cs="Times New Roman"/>
                <w:sz w:val="24"/>
              </w:rPr>
              <w:t>景向红</w:t>
            </w:r>
          </w:p>
        </w:tc>
        <w:tc>
          <w:tcPr>
            <w:tcW w:w="1738" w:type="dxa"/>
          </w:tcPr>
          <w:p w14:paraId="77BFB715">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中国中医科学院针灸研究所</w:t>
            </w:r>
          </w:p>
        </w:tc>
        <w:tc>
          <w:tcPr>
            <w:tcW w:w="1737" w:type="dxa"/>
          </w:tcPr>
          <w:p w14:paraId="10DF9ED0">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研究员</w:t>
            </w:r>
            <w:r>
              <w:rPr>
                <w:rFonts w:hint="eastAsia" w:ascii="Times New Roman" w:hAnsi="Times New Roman" w:eastAsia="仿宋" w:cs="Times New Roman"/>
                <w:kern w:val="0"/>
                <w:sz w:val="24"/>
              </w:rPr>
              <w:t>/所长</w:t>
            </w:r>
          </w:p>
        </w:tc>
        <w:tc>
          <w:tcPr>
            <w:tcW w:w="1564" w:type="dxa"/>
          </w:tcPr>
          <w:p w14:paraId="6DDC408A">
            <w:pPr>
              <w:widowControl/>
              <w:jc w:val="left"/>
              <w:rPr>
                <w:rFonts w:ascii="Times New Roman" w:hAnsi="Times New Roman" w:eastAsia="仿宋" w:cs="Times New Roman"/>
                <w:kern w:val="0"/>
                <w:sz w:val="24"/>
              </w:rPr>
            </w:pPr>
            <w:r>
              <w:rPr>
                <w:rFonts w:hint="eastAsia" w:ascii="Times New Roman" w:hAnsi="Times New Roman" w:eastAsia="仿宋" w:cs="Times New Roman"/>
                <w:sz w:val="24"/>
              </w:rPr>
              <w:t>针灸学</w:t>
            </w:r>
          </w:p>
        </w:tc>
        <w:tc>
          <w:tcPr>
            <w:tcW w:w="1564" w:type="dxa"/>
          </w:tcPr>
          <w:p w14:paraId="35A4EA11">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外部评审组</w:t>
            </w:r>
          </w:p>
        </w:tc>
      </w:tr>
      <w:tr w14:paraId="4333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9" w:type="dxa"/>
          </w:tcPr>
          <w:p w14:paraId="2ACB585F">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560A0B81">
            <w:pPr>
              <w:widowControl/>
              <w:jc w:val="left"/>
              <w:rPr>
                <w:rFonts w:ascii="Times New Roman" w:hAnsi="Times New Roman" w:eastAsia="仿宋" w:cs="Times New Roman"/>
                <w:sz w:val="24"/>
              </w:rPr>
            </w:pPr>
            <w:r>
              <w:rPr>
                <w:rFonts w:ascii="Times New Roman" w:hAnsi="Times New Roman" w:eastAsia="仿宋" w:cs="Times New Roman"/>
                <w:sz w:val="24"/>
              </w:rPr>
              <w:t>方剑乔</w:t>
            </w:r>
          </w:p>
        </w:tc>
        <w:tc>
          <w:tcPr>
            <w:tcW w:w="1738" w:type="dxa"/>
          </w:tcPr>
          <w:p w14:paraId="5A682948">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浙江中医药大学</w:t>
            </w:r>
          </w:p>
        </w:tc>
        <w:tc>
          <w:tcPr>
            <w:tcW w:w="1737" w:type="dxa"/>
          </w:tcPr>
          <w:p w14:paraId="69048BB1">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教授</w:t>
            </w:r>
          </w:p>
        </w:tc>
        <w:tc>
          <w:tcPr>
            <w:tcW w:w="1564" w:type="dxa"/>
          </w:tcPr>
          <w:p w14:paraId="6E6FEBA6">
            <w:pPr>
              <w:widowControl/>
              <w:jc w:val="left"/>
              <w:rPr>
                <w:rFonts w:ascii="Times New Roman" w:hAnsi="Times New Roman" w:eastAsia="仿宋" w:cs="Times New Roman"/>
                <w:kern w:val="0"/>
                <w:sz w:val="24"/>
              </w:rPr>
            </w:pPr>
            <w:r>
              <w:rPr>
                <w:rFonts w:hint="eastAsia" w:ascii="Times New Roman" w:hAnsi="Times New Roman" w:eastAsia="仿宋" w:cs="Times New Roman"/>
                <w:sz w:val="24"/>
              </w:rPr>
              <w:t>针灸学</w:t>
            </w:r>
          </w:p>
        </w:tc>
        <w:tc>
          <w:tcPr>
            <w:tcW w:w="1564" w:type="dxa"/>
          </w:tcPr>
          <w:p w14:paraId="56B04427">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外部评审组</w:t>
            </w:r>
          </w:p>
        </w:tc>
      </w:tr>
      <w:tr w14:paraId="2C39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9" w:type="dxa"/>
          </w:tcPr>
          <w:p w14:paraId="2627E90A">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6423DF99">
            <w:pPr>
              <w:widowControl/>
              <w:jc w:val="left"/>
              <w:rPr>
                <w:rFonts w:ascii="Times New Roman" w:hAnsi="Times New Roman" w:eastAsia="仿宋" w:cs="Times New Roman"/>
                <w:sz w:val="24"/>
              </w:rPr>
            </w:pPr>
            <w:r>
              <w:rPr>
                <w:rFonts w:ascii="Times New Roman" w:hAnsi="Times New Roman" w:eastAsia="仿宋" w:cs="Times New Roman"/>
                <w:sz w:val="24"/>
              </w:rPr>
              <w:t>梁宜</w:t>
            </w:r>
          </w:p>
        </w:tc>
        <w:tc>
          <w:tcPr>
            <w:tcW w:w="1738" w:type="dxa"/>
          </w:tcPr>
          <w:p w14:paraId="4F45EEE9">
            <w:pPr>
              <w:widowControl/>
              <w:jc w:val="left"/>
              <w:rPr>
                <w:rFonts w:ascii="Times New Roman" w:hAnsi="Times New Roman" w:eastAsia="仿宋" w:cs="Times New Roman"/>
                <w:kern w:val="0"/>
                <w:sz w:val="24"/>
              </w:rPr>
            </w:pPr>
            <w:r>
              <w:rPr>
                <w:rFonts w:ascii="Times New Roman" w:hAnsi="Times New Roman" w:eastAsia="仿宋" w:cs="Times New Roman"/>
                <w:sz w:val="24"/>
              </w:rPr>
              <w:t>上海中医药大学附属岳阳中西医结合医院</w:t>
            </w:r>
          </w:p>
        </w:tc>
        <w:tc>
          <w:tcPr>
            <w:tcW w:w="1737" w:type="dxa"/>
          </w:tcPr>
          <w:p w14:paraId="48EB43ED">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副主任医师</w:t>
            </w:r>
          </w:p>
        </w:tc>
        <w:tc>
          <w:tcPr>
            <w:tcW w:w="1564" w:type="dxa"/>
          </w:tcPr>
          <w:p w14:paraId="0499A86D">
            <w:pPr>
              <w:widowControl/>
              <w:jc w:val="left"/>
              <w:rPr>
                <w:rFonts w:ascii="Times New Roman" w:hAnsi="Times New Roman" w:eastAsia="仿宋" w:cs="Times New Roman"/>
                <w:kern w:val="0"/>
                <w:sz w:val="24"/>
              </w:rPr>
            </w:pPr>
            <w:r>
              <w:rPr>
                <w:rFonts w:hint="eastAsia" w:ascii="Times New Roman" w:hAnsi="Times New Roman" w:eastAsia="仿宋" w:cs="Times New Roman"/>
                <w:sz w:val="24"/>
              </w:rPr>
              <w:t>针灸学</w:t>
            </w:r>
          </w:p>
        </w:tc>
        <w:tc>
          <w:tcPr>
            <w:tcW w:w="1564" w:type="dxa"/>
          </w:tcPr>
          <w:p w14:paraId="15DF2276">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证据评价组</w:t>
            </w:r>
          </w:p>
        </w:tc>
      </w:tr>
      <w:tr w14:paraId="39D9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9" w:type="dxa"/>
          </w:tcPr>
          <w:p w14:paraId="3D90F26D">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7CB11802">
            <w:pPr>
              <w:widowControl/>
              <w:jc w:val="left"/>
              <w:rPr>
                <w:rFonts w:ascii="Times New Roman" w:hAnsi="Times New Roman" w:eastAsia="仿宋" w:cs="Times New Roman"/>
                <w:sz w:val="24"/>
              </w:rPr>
            </w:pPr>
            <w:r>
              <w:rPr>
                <w:rFonts w:ascii="Times New Roman" w:hAnsi="Times New Roman" w:eastAsia="仿宋" w:cs="Times New Roman"/>
                <w:sz w:val="24"/>
              </w:rPr>
              <w:t>于心同</w:t>
            </w:r>
          </w:p>
        </w:tc>
        <w:tc>
          <w:tcPr>
            <w:tcW w:w="1738" w:type="dxa"/>
          </w:tcPr>
          <w:p w14:paraId="30F311D1">
            <w:pPr>
              <w:widowControl/>
              <w:jc w:val="left"/>
              <w:rPr>
                <w:rFonts w:ascii="Times New Roman" w:hAnsi="Times New Roman" w:eastAsia="仿宋" w:cs="Times New Roman"/>
                <w:kern w:val="0"/>
                <w:sz w:val="24"/>
              </w:rPr>
            </w:pPr>
            <w:r>
              <w:rPr>
                <w:rFonts w:ascii="Times New Roman" w:hAnsi="Times New Roman" w:eastAsia="仿宋" w:cs="Times New Roman"/>
                <w:sz w:val="24"/>
              </w:rPr>
              <w:t>上海中医药大学附属岳阳中西医结合医院</w:t>
            </w:r>
          </w:p>
        </w:tc>
        <w:tc>
          <w:tcPr>
            <w:tcW w:w="1737" w:type="dxa"/>
          </w:tcPr>
          <w:p w14:paraId="77FF59F6">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主任医师/科主任</w:t>
            </w:r>
          </w:p>
        </w:tc>
        <w:tc>
          <w:tcPr>
            <w:tcW w:w="1564" w:type="dxa"/>
          </w:tcPr>
          <w:p w14:paraId="1A2B26CF">
            <w:pPr>
              <w:widowControl/>
              <w:jc w:val="left"/>
              <w:rPr>
                <w:rFonts w:ascii="Times New Roman" w:hAnsi="Times New Roman" w:eastAsia="仿宋" w:cs="Times New Roman"/>
                <w:kern w:val="0"/>
                <w:sz w:val="24"/>
              </w:rPr>
            </w:pPr>
            <w:r>
              <w:rPr>
                <w:rFonts w:hint="eastAsia" w:ascii="Times New Roman" w:hAnsi="Times New Roman" w:eastAsia="仿宋" w:cs="Times New Roman"/>
                <w:sz w:val="24"/>
              </w:rPr>
              <w:t>针灸学</w:t>
            </w:r>
          </w:p>
        </w:tc>
        <w:tc>
          <w:tcPr>
            <w:tcW w:w="1564" w:type="dxa"/>
          </w:tcPr>
          <w:p w14:paraId="047C912B">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执笔人</w:t>
            </w:r>
          </w:p>
        </w:tc>
      </w:tr>
      <w:tr w14:paraId="69F0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9" w:type="dxa"/>
          </w:tcPr>
          <w:p w14:paraId="759CEC65">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2025E15E">
            <w:pPr>
              <w:widowControl/>
              <w:jc w:val="left"/>
              <w:rPr>
                <w:rFonts w:ascii="Times New Roman" w:hAnsi="Times New Roman" w:eastAsia="仿宋" w:cs="Times New Roman"/>
                <w:sz w:val="24"/>
              </w:rPr>
            </w:pPr>
            <w:r>
              <w:rPr>
                <w:rFonts w:ascii="Times New Roman" w:hAnsi="Times New Roman" w:eastAsia="仿宋" w:cs="Times New Roman"/>
                <w:sz w:val="24"/>
              </w:rPr>
              <w:t>李悦</w:t>
            </w:r>
          </w:p>
        </w:tc>
        <w:tc>
          <w:tcPr>
            <w:tcW w:w="1738" w:type="dxa"/>
          </w:tcPr>
          <w:p w14:paraId="6843A498">
            <w:pPr>
              <w:widowControl/>
              <w:jc w:val="left"/>
              <w:rPr>
                <w:rFonts w:ascii="Times New Roman" w:hAnsi="Times New Roman" w:eastAsia="仿宋" w:cs="Times New Roman"/>
                <w:kern w:val="0"/>
                <w:sz w:val="24"/>
              </w:rPr>
            </w:pPr>
            <w:r>
              <w:rPr>
                <w:rFonts w:ascii="Times New Roman" w:hAnsi="Times New Roman" w:eastAsia="仿宋" w:cs="Times New Roman"/>
                <w:sz w:val="24"/>
              </w:rPr>
              <w:t>上海中医药大学附属岳阳中西医结合医院</w:t>
            </w:r>
          </w:p>
        </w:tc>
        <w:tc>
          <w:tcPr>
            <w:tcW w:w="1737" w:type="dxa"/>
          </w:tcPr>
          <w:p w14:paraId="060E4612">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主治医师</w:t>
            </w:r>
          </w:p>
        </w:tc>
        <w:tc>
          <w:tcPr>
            <w:tcW w:w="1564" w:type="dxa"/>
          </w:tcPr>
          <w:p w14:paraId="6CA2D4C3">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中西医结合康复</w:t>
            </w:r>
          </w:p>
        </w:tc>
        <w:tc>
          <w:tcPr>
            <w:tcW w:w="1564" w:type="dxa"/>
          </w:tcPr>
          <w:p w14:paraId="3DC92DD5">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执笔人</w:t>
            </w:r>
          </w:p>
        </w:tc>
      </w:tr>
      <w:tr w14:paraId="3054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69" w:type="dxa"/>
          </w:tcPr>
          <w:p w14:paraId="493A2B3A">
            <w:pPr>
              <w:pStyle w:val="34"/>
              <w:widowControl/>
              <w:numPr>
                <w:ilvl w:val="0"/>
                <w:numId w:val="5"/>
              </w:numPr>
              <w:ind w:firstLineChars="0"/>
              <w:jc w:val="left"/>
              <w:rPr>
                <w:rFonts w:ascii="Times New Roman" w:hAnsi="Times New Roman" w:eastAsia="仿宋" w:cs="Times New Roman"/>
                <w:kern w:val="0"/>
                <w:sz w:val="24"/>
              </w:rPr>
            </w:pPr>
          </w:p>
        </w:tc>
        <w:tc>
          <w:tcPr>
            <w:tcW w:w="1216" w:type="dxa"/>
          </w:tcPr>
          <w:p w14:paraId="57992749">
            <w:pPr>
              <w:widowControl/>
              <w:jc w:val="left"/>
              <w:rPr>
                <w:rFonts w:ascii="Times New Roman" w:hAnsi="Times New Roman" w:eastAsia="仿宋" w:cs="Times New Roman"/>
                <w:sz w:val="24"/>
              </w:rPr>
            </w:pPr>
            <w:r>
              <w:rPr>
                <w:rFonts w:hint="eastAsia" w:ascii="Times New Roman" w:hAnsi="Times New Roman" w:eastAsia="仿宋" w:cs="Times New Roman"/>
                <w:sz w:val="24"/>
              </w:rPr>
              <w:t>冯晨晨</w:t>
            </w:r>
          </w:p>
        </w:tc>
        <w:tc>
          <w:tcPr>
            <w:tcW w:w="1738" w:type="dxa"/>
          </w:tcPr>
          <w:p w14:paraId="298505D8">
            <w:pPr>
              <w:widowControl/>
              <w:jc w:val="left"/>
              <w:rPr>
                <w:rFonts w:ascii="Times New Roman" w:hAnsi="Times New Roman" w:eastAsia="仿宋" w:cs="Times New Roman"/>
                <w:sz w:val="24"/>
              </w:rPr>
            </w:pPr>
            <w:r>
              <w:rPr>
                <w:rFonts w:ascii="Times New Roman" w:hAnsi="Times New Roman" w:eastAsia="仿宋" w:cs="Times New Roman"/>
                <w:sz w:val="24"/>
              </w:rPr>
              <w:t>上海中医药大学附属岳阳中西医结合医院</w:t>
            </w:r>
          </w:p>
        </w:tc>
        <w:tc>
          <w:tcPr>
            <w:tcW w:w="1737" w:type="dxa"/>
          </w:tcPr>
          <w:p w14:paraId="6F3DFFA4">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助理研究员</w:t>
            </w:r>
          </w:p>
        </w:tc>
        <w:tc>
          <w:tcPr>
            <w:tcW w:w="1564" w:type="dxa"/>
          </w:tcPr>
          <w:p w14:paraId="38851E0E">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中西医结合基础</w:t>
            </w:r>
          </w:p>
        </w:tc>
        <w:tc>
          <w:tcPr>
            <w:tcW w:w="1564" w:type="dxa"/>
          </w:tcPr>
          <w:p w14:paraId="65DED314">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执笔人</w:t>
            </w:r>
          </w:p>
        </w:tc>
      </w:tr>
    </w:tbl>
    <w:p w14:paraId="6849FF83">
      <w:pPr>
        <w:adjustRightInd w:val="0"/>
        <w:snapToGrid w:val="0"/>
        <w:spacing w:line="360" w:lineRule="auto"/>
        <w:outlineLvl w:val="0"/>
        <w:rPr>
          <w:rFonts w:ascii="Times New Roman" w:hAnsi="Times New Roman" w:eastAsia="仿宋" w:cs="Times New Roman"/>
          <w:b/>
          <w:sz w:val="24"/>
          <w:szCs w:val="24"/>
        </w:rPr>
      </w:pPr>
    </w:p>
    <w:p w14:paraId="3B45A1B5">
      <w:pPr>
        <w:adjustRightInd w:val="0"/>
        <w:snapToGrid w:val="0"/>
        <w:spacing w:line="360" w:lineRule="auto"/>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 xml:space="preserve">2.4 </w:t>
      </w:r>
      <w:r>
        <w:rPr>
          <w:rFonts w:ascii="Times New Roman" w:hAnsi="Times New Roman" w:eastAsia="仿宋" w:cs="Times New Roman"/>
          <w:b/>
          <w:sz w:val="24"/>
          <w:szCs w:val="24"/>
        </w:rPr>
        <w:t>利益冲突声明</w:t>
      </w:r>
    </w:p>
    <w:p w14:paraId="79596BA6">
      <w:pPr>
        <w:adjustRightInd w:val="0"/>
        <w:snapToGrid w:val="0"/>
        <w:spacing w:line="360" w:lineRule="auto"/>
        <w:ind w:firstLine="480" w:firstLineChars="200"/>
        <w:outlineLvl w:val="0"/>
        <w:rPr>
          <w:rFonts w:ascii="Times New Roman" w:hAnsi="Times New Roman" w:eastAsia="仿宋" w:cs="Times New Roman"/>
          <w:sz w:val="24"/>
          <w:szCs w:val="24"/>
        </w:rPr>
      </w:pPr>
      <w:r>
        <w:rPr>
          <w:rFonts w:ascii="Times New Roman" w:hAnsi="Times New Roman" w:eastAsia="仿宋" w:cs="Times New Roman"/>
          <w:sz w:val="24"/>
          <w:szCs w:val="24"/>
        </w:rPr>
        <w:t>指南未受资金资助，无相关利益冲突。指南制订小组成员将按要求填写利益冲突声明表，有利益冲突的成员将根据其严重程度决定是否参与及以何种方式在哪个阶段参与指南的制订。利益冲突声明表将作为指南的附件或通过其他途径进行公开。</w:t>
      </w:r>
    </w:p>
    <w:p w14:paraId="7683C9C5">
      <w:pPr>
        <w:pStyle w:val="38"/>
        <w:snapToGrid w:val="0"/>
        <w:spacing w:line="360" w:lineRule="auto"/>
        <w:jc w:val="both"/>
        <w:outlineLvl w:val="1"/>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3. 确定指南的题目和范围</w:t>
      </w:r>
    </w:p>
    <w:p w14:paraId="6C4F8925">
      <w:pPr>
        <w:pStyle w:val="38"/>
        <w:snapToGrid w:val="0"/>
        <w:spacing w:line="360" w:lineRule="auto"/>
        <w:ind w:firstLine="482" w:firstLineChars="200"/>
        <w:jc w:val="both"/>
        <w:outlineLvl w:val="2"/>
        <w:rPr>
          <w:rStyle w:val="37"/>
          <w:rFonts w:hint="default" w:ascii="Times New Roman" w:hAnsi="Times New Roman" w:cs="Times New Roman"/>
          <w:color w:val="auto"/>
          <w:kern w:val="2"/>
          <w:sz w:val="24"/>
          <w:szCs w:val="24"/>
        </w:rPr>
      </w:pPr>
      <w:r>
        <w:rPr>
          <w:rStyle w:val="37"/>
          <w:rFonts w:hint="default" w:ascii="Times New Roman" w:hAnsi="Times New Roman" w:cs="Times New Roman"/>
          <w:b/>
          <w:bCs/>
          <w:color w:val="auto"/>
          <w:kern w:val="2"/>
          <w:sz w:val="24"/>
          <w:szCs w:val="24"/>
        </w:rPr>
        <w:t>3.1 题目：</w:t>
      </w:r>
      <w:r>
        <w:rPr>
          <w:rStyle w:val="37"/>
          <w:rFonts w:hint="default" w:ascii="Times New Roman" w:hAnsi="Times New Roman" w:cs="Times New Roman"/>
          <w:color w:val="auto"/>
          <w:kern w:val="2"/>
          <w:sz w:val="24"/>
          <w:szCs w:val="24"/>
        </w:rPr>
        <w:t>现代针刺麻醉技术规范</w:t>
      </w:r>
    </w:p>
    <w:p w14:paraId="17558F0B">
      <w:pPr>
        <w:pStyle w:val="38"/>
        <w:snapToGrid w:val="0"/>
        <w:spacing w:line="360" w:lineRule="auto"/>
        <w:ind w:firstLine="482" w:firstLineChars="200"/>
        <w:jc w:val="both"/>
        <w:outlineLvl w:val="2"/>
        <w:rPr>
          <w:rStyle w:val="37"/>
          <w:rFonts w:hint="default" w:ascii="Times New Roman" w:hAnsi="Times New Roman" w:cs="Times New Roman"/>
          <w:color w:val="auto"/>
          <w:kern w:val="2"/>
          <w:sz w:val="24"/>
          <w:szCs w:val="24"/>
        </w:rPr>
      </w:pPr>
      <w:r>
        <w:rPr>
          <w:rStyle w:val="37"/>
          <w:rFonts w:hint="default" w:ascii="Times New Roman" w:hAnsi="Times New Roman" w:cs="Times New Roman"/>
          <w:b/>
          <w:bCs/>
          <w:color w:val="auto"/>
          <w:kern w:val="2"/>
          <w:sz w:val="24"/>
          <w:szCs w:val="24"/>
        </w:rPr>
        <w:t>3.2 范围：</w:t>
      </w:r>
      <w:r>
        <w:rPr>
          <w:rStyle w:val="37"/>
          <w:rFonts w:hint="default" w:ascii="Times New Roman" w:hAnsi="Times New Roman" w:cs="Times New Roman"/>
          <w:color w:val="auto"/>
          <w:kern w:val="2"/>
          <w:sz w:val="24"/>
          <w:szCs w:val="24"/>
        </w:rPr>
        <w:t>本文件明确现代针刺麻醉的定义、适用范围、基本原则，并系统规范其核心操作流程，包括但不限于术前评估与准备、穴位选择与定位、针刺操作技术、刺激参数设定、术中针药复合方案、术后管理以及质量控制等关键环节为相关医师提供实用指南。适用于全国各级医疗机构及科研院所专业人员科学研究及临床将针灸方案应用于外科手术围手术期。</w:t>
      </w:r>
    </w:p>
    <w:p w14:paraId="485D54CA">
      <w:pPr>
        <w:pStyle w:val="38"/>
        <w:snapToGrid w:val="0"/>
        <w:spacing w:line="360" w:lineRule="auto"/>
        <w:jc w:val="both"/>
        <w:outlineLvl w:val="1"/>
        <w:rPr>
          <w:rStyle w:val="37"/>
          <w:rFonts w:hint="default"/>
          <w:b/>
          <w:color w:val="auto"/>
          <w:kern w:val="2"/>
          <w:sz w:val="24"/>
          <w:szCs w:val="24"/>
        </w:rPr>
      </w:pPr>
      <w:r>
        <w:rPr>
          <w:rStyle w:val="37"/>
          <w:rFonts w:hint="default"/>
          <w:b/>
          <w:color w:val="auto"/>
          <w:kern w:val="2"/>
          <w:sz w:val="24"/>
          <w:szCs w:val="24"/>
        </w:rPr>
        <w:t>4. 构建指南问题</w:t>
      </w:r>
    </w:p>
    <w:p w14:paraId="3F8AA146">
      <w:pPr>
        <w:pStyle w:val="38"/>
        <w:snapToGrid w:val="0"/>
        <w:spacing w:line="360" w:lineRule="auto"/>
        <w:jc w:val="both"/>
        <w:outlineLvl w:val="2"/>
        <w:rPr>
          <w:rStyle w:val="37"/>
          <w:rFonts w:hint="default"/>
          <w:b/>
          <w:color w:val="auto"/>
          <w:kern w:val="2"/>
          <w:sz w:val="24"/>
          <w:szCs w:val="24"/>
        </w:rPr>
      </w:pPr>
      <w:r>
        <w:rPr>
          <w:rStyle w:val="37"/>
          <w:rFonts w:hint="default"/>
          <w:b/>
          <w:color w:val="auto"/>
          <w:kern w:val="2"/>
          <w:sz w:val="24"/>
          <w:szCs w:val="24"/>
        </w:rPr>
        <w:t>4.1 专家访谈</w:t>
      </w:r>
    </w:p>
    <w:p w14:paraId="4459D6BE">
      <w:pPr>
        <w:pStyle w:val="38"/>
        <w:snapToGrid w:val="0"/>
        <w:spacing w:line="360" w:lineRule="auto"/>
        <w:jc w:val="both"/>
        <w:outlineLvl w:val="0"/>
        <w:rPr>
          <w:rFonts w:hint="eastAsia" w:ascii="仿宋" w:hAnsi="仿宋" w:eastAsia="仿宋"/>
          <w:b/>
          <w:color w:val="auto"/>
        </w:rPr>
      </w:pPr>
      <w:bookmarkStart w:id="7" w:name="_Hlk209612202"/>
      <w:r>
        <w:rPr>
          <w:rFonts w:hint="eastAsia" w:ascii="仿宋" w:hAnsi="仿宋" w:eastAsia="仿宋"/>
          <w:bCs/>
          <w:color w:val="auto"/>
        </w:rPr>
        <w:t>访谈方案确定过程及方法</w:t>
      </w:r>
      <w:bookmarkEnd w:id="7"/>
      <w:r>
        <w:rPr>
          <w:rFonts w:hint="eastAsia" w:ascii="仿宋" w:hAnsi="仿宋" w:eastAsia="仿宋"/>
          <w:bCs/>
          <w:color w:val="auto"/>
        </w:rPr>
        <w:t>，</w:t>
      </w:r>
      <w:r>
        <w:rPr>
          <w:rFonts w:ascii="Times New Roman" w:hAnsi="Times New Roman" w:eastAsia="仿宋" w:cs="Times New Roman"/>
          <w:szCs w:val="30"/>
        </w:rPr>
        <w:t>见图</w:t>
      </w:r>
      <w:r>
        <w:rPr>
          <w:rFonts w:hint="eastAsia" w:ascii="Times New Roman" w:hAnsi="Times New Roman" w:eastAsia="仿宋" w:cs="Times New Roman"/>
          <w:szCs w:val="30"/>
        </w:rPr>
        <w:t>2</w:t>
      </w:r>
      <w:r>
        <w:rPr>
          <w:rFonts w:hint="eastAsia" w:ascii="仿宋" w:hAnsi="仿宋" w:eastAsia="仿宋"/>
          <w:szCs w:val="30"/>
        </w:rPr>
        <w:t>。</w:t>
      </w:r>
    </w:p>
    <w:p w14:paraId="45900878">
      <w:pPr>
        <w:pStyle w:val="38"/>
        <w:snapToGrid w:val="0"/>
        <w:spacing w:before="50" w:line="276" w:lineRule="auto"/>
        <w:ind w:firstLine="480" w:firstLineChars="200"/>
        <w:outlineLvl w:val="0"/>
        <w:rPr>
          <w:ins w:id="1" w:author="chenchen feng" w:date="2025-09-24T13:16:00Z"/>
          <w:rStyle w:val="37"/>
          <w:rFonts w:hint="default"/>
          <w:color w:val="auto"/>
          <w:kern w:val="2"/>
          <w:sz w:val="24"/>
          <w:szCs w:val="24"/>
        </w:rPr>
      </w:pPr>
      <w:r>
        <w:rPr>
          <w:rStyle w:val="37"/>
          <w:rFonts w:hint="default"/>
          <w:color w:val="auto"/>
          <w:kern w:val="2"/>
          <w:sz w:val="24"/>
          <w:szCs w:val="24"/>
        </w:rPr>
        <w:drawing>
          <wp:inline distT="0" distB="0" distL="0" distR="0">
            <wp:extent cx="5497195" cy="4500245"/>
            <wp:effectExtent l="0" t="0" r="0" b="0"/>
            <wp:docPr id="19078127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12759"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01076" cy="4503111"/>
                    </a:xfrm>
                    <a:prstGeom prst="rect">
                      <a:avLst/>
                    </a:prstGeom>
                    <a:noFill/>
                    <a:ln>
                      <a:noFill/>
                    </a:ln>
                  </pic:spPr>
                </pic:pic>
              </a:graphicData>
            </a:graphic>
          </wp:inline>
        </w:drawing>
      </w:r>
    </w:p>
    <w:p w14:paraId="7C87F1A8">
      <w:pPr>
        <w:pStyle w:val="38"/>
        <w:snapToGrid w:val="0"/>
        <w:spacing w:before="50" w:line="276" w:lineRule="auto"/>
        <w:ind w:firstLine="480" w:firstLineChars="200"/>
        <w:jc w:val="center"/>
        <w:outlineLvl w:val="0"/>
        <w:rPr>
          <w:rStyle w:val="37"/>
          <w:rFonts w:hint="default" w:ascii="黑体" w:hAnsi="黑体" w:eastAsia="黑体"/>
          <w:color w:val="auto"/>
          <w:kern w:val="2"/>
          <w:sz w:val="24"/>
          <w:szCs w:val="24"/>
        </w:rPr>
      </w:pPr>
      <w:r>
        <w:rPr>
          <w:rFonts w:hint="eastAsia" w:ascii="黑体" w:hAnsi="黑体" w:eastAsia="黑体" w:cs="Times New Roman"/>
          <w:szCs w:val="30"/>
        </w:rPr>
        <w:t>图</w:t>
      </w:r>
      <w:r>
        <w:rPr>
          <w:rFonts w:ascii="黑体" w:hAnsi="黑体" w:eastAsia="黑体" w:cs="Times New Roman"/>
          <w:szCs w:val="30"/>
        </w:rPr>
        <w:t>2</w:t>
      </w:r>
      <w:r>
        <w:rPr>
          <w:rFonts w:hint="eastAsia" w:ascii="黑体" w:hAnsi="黑体" w:eastAsia="黑体" w:cs="Times New Roman"/>
          <w:szCs w:val="30"/>
        </w:rPr>
        <w:t>：访谈方案确定过程及方法</w:t>
      </w:r>
    </w:p>
    <w:p w14:paraId="41A1CE71">
      <w:pPr>
        <w:pStyle w:val="38"/>
        <w:snapToGrid w:val="0"/>
        <w:spacing w:line="360" w:lineRule="auto"/>
        <w:jc w:val="both"/>
        <w:outlineLvl w:val="2"/>
        <w:rPr>
          <w:rStyle w:val="37"/>
          <w:rFonts w:hint="default"/>
          <w:b/>
          <w:color w:val="auto"/>
          <w:kern w:val="2"/>
          <w:sz w:val="24"/>
          <w:szCs w:val="24"/>
        </w:rPr>
      </w:pPr>
      <w:r>
        <w:rPr>
          <w:rFonts w:hint="eastAsia" w:ascii="仿宋" w:hAnsi="仿宋" w:eastAsia="仿宋"/>
          <w:b/>
          <w:color w:val="auto"/>
        </w:rPr>
        <w:t xml:space="preserve">4.2 </w:t>
      </w:r>
      <w:r>
        <w:rPr>
          <w:rStyle w:val="37"/>
          <w:rFonts w:hint="default"/>
          <w:b/>
          <w:color w:val="auto"/>
          <w:kern w:val="2"/>
          <w:sz w:val="24"/>
          <w:szCs w:val="24"/>
        </w:rPr>
        <w:t>受访专家名单</w:t>
      </w:r>
    </w:p>
    <w:p w14:paraId="77799FA3">
      <w:pPr>
        <w:pStyle w:val="38"/>
        <w:snapToGrid w:val="0"/>
        <w:spacing w:line="360" w:lineRule="auto"/>
        <w:ind w:firstLine="480" w:firstLineChars="200"/>
        <w:jc w:val="both"/>
        <w:outlineLvl w:val="0"/>
        <w:rPr>
          <w:rStyle w:val="37"/>
          <w:rFonts w:hint="default"/>
          <w:color w:val="auto"/>
          <w:kern w:val="2"/>
          <w:sz w:val="24"/>
          <w:szCs w:val="24"/>
        </w:rPr>
      </w:pPr>
      <w:r>
        <w:rPr>
          <w:rStyle w:val="37"/>
          <w:rFonts w:hint="default"/>
          <w:color w:val="auto"/>
          <w:kern w:val="2"/>
          <w:sz w:val="24"/>
          <w:szCs w:val="24"/>
        </w:rPr>
        <w:t>建议表格的形式列出，见表2。</w:t>
      </w:r>
    </w:p>
    <w:p w14:paraId="3D7CC4CC">
      <w:pPr>
        <w:widowControl/>
        <w:adjustRightInd w:val="0"/>
        <w:snapToGrid w:val="0"/>
        <w:spacing w:before="50" w:after="50"/>
        <w:ind w:firstLine="480" w:firstLineChars="200"/>
        <w:jc w:val="center"/>
        <w:rPr>
          <w:rFonts w:hint="eastAsia" w:ascii="黑体" w:hAnsi="黑体" w:eastAsia="黑体" w:cs="Times New Roman"/>
          <w:sz w:val="24"/>
        </w:rPr>
      </w:pPr>
      <w:r>
        <w:rPr>
          <w:rFonts w:hint="eastAsia" w:ascii="黑体" w:hAnsi="黑体" w:eastAsia="黑体" w:cs="Times New Roman"/>
          <w:sz w:val="24"/>
        </w:rPr>
        <w:t>表2 专家访谈受访专家名单</w:t>
      </w:r>
    </w:p>
    <w:tbl>
      <w:tblPr>
        <w:tblStyle w:val="15"/>
        <w:tblW w:w="867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2835"/>
        <w:gridCol w:w="2551"/>
        <w:gridCol w:w="1441"/>
      </w:tblGrid>
      <w:tr w14:paraId="7FC9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Pr>
          <w:p w14:paraId="76969814">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序号</w:t>
            </w:r>
          </w:p>
        </w:tc>
        <w:tc>
          <w:tcPr>
            <w:tcW w:w="1134" w:type="dxa"/>
          </w:tcPr>
          <w:p w14:paraId="0A552C88">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姓名</w:t>
            </w:r>
          </w:p>
        </w:tc>
        <w:tc>
          <w:tcPr>
            <w:tcW w:w="2835" w:type="dxa"/>
          </w:tcPr>
          <w:p w14:paraId="009A1B3A">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单位</w:t>
            </w:r>
          </w:p>
        </w:tc>
        <w:tc>
          <w:tcPr>
            <w:tcW w:w="2551" w:type="dxa"/>
          </w:tcPr>
          <w:p w14:paraId="33132DED">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职称/职务</w:t>
            </w:r>
          </w:p>
        </w:tc>
        <w:tc>
          <w:tcPr>
            <w:tcW w:w="1441" w:type="dxa"/>
          </w:tcPr>
          <w:p w14:paraId="01D5BD3C">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专业</w:t>
            </w:r>
          </w:p>
        </w:tc>
      </w:tr>
      <w:tr w14:paraId="4381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6C945A47">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12583495">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安立新</w:t>
            </w:r>
          </w:p>
        </w:tc>
        <w:tc>
          <w:tcPr>
            <w:tcW w:w="2835" w:type="dxa"/>
          </w:tcPr>
          <w:p w14:paraId="5CE5E310">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首都医科大学附属北京友谊医院</w:t>
            </w:r>
          </w:p>
        </w:tc>
        <w:tc>
          <w:tcPr>
            <w:tcW w:w="2551" w:type="dxa"/>
          </w:tcPr>
          <w:p w14:paraId="7A44B9B8">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主任医师/副主任</w:t>
            </w:r>
          </w:p>
        </w:tc>
        <w:tc>
          <w:tcPr>
            <w:tcW w:w="1441" w:type="dxa"/>
          </w:tcPr>
          <w:p w14:paraId="3995D10A">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麻醉学</w:t>
            </w:r>
          </w:p>
        </w:tc>
      </w:tr>
      <w:tr w14:paraId="6863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4F17FD0C">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6653860E">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曲宁</w:t>
            </w:r>
          </w:p>
        </w:tc>
        <w:tc>
          <w:tcPr>
            <w:tcW w:w="2835" w:type="dxa"/>
          </w:tcPr>
          <w:p w14:paraId="2D4AB8FA">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青海省中医院</w:t>
            </w:r>
          </w:p>
        </w:tc>
        <w:tc>
          <w:tcPr>
            <w:tcW w:w="2551" w:type="dxa"/>
          </w:tcPr>
          <w:p w14:paraId="26A72C42">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主任医师/副院长</w:t>
            </w:r>
          </w:p>
        </w:tc>
        <w:tc>
          <w:tcPr>
            <w:tcW w:w="1441" w:type="dxa"/>
          </w:tcPr>
          <w:p w14:paraId="7659A6DB">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麻醉学</w:t>
            </w:r>
          </w:p>
        </w:tc>
      </w:tr>
      <w:tr w14:paraId="2955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3CCF18B6">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6FF3C140">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王均炉</w:t>
            </w:r>
          </w:p>
        </w:tc>
        <w:tc>
          <w:tcPr>
            <w:tcW w:w="2835" w:type="dxa"/>
          </w:tcPr>
          <w:p w14:paraId="7549AADC">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温州医科大学附属第一医院</w:t>
            </w:r>
          </w:p>
        </w:tc>
        <w:tc>
          <w:tcPr>
            <w:tcW w:w="2551" w:type="dxa"/>
          </w:tcPr>
          <w:p w14:paraId="262CA871">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主任医师/荣誉科主任</w:t>
            </w:r>
          </w:p>
        </w:tc>
        <w:tc>
          <w:tcPr>
            <w:tcW w:w="1441" w:type="dxa"/>
          </w:tcPr>
          <w:p w14:paraId="1A46CDE5">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临床麻醉学</w:t>
            </w:r>
          </w:p>
        </w:tc>
      </w:tr>
      <w:tr w14:paraId="17C8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52C25843">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04C0E7F2">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朱俊</w:t>
            </w:r>
          </w:p>
        </w:tc>
        <w:tc>
          <w:tcPr>
            <w:tcW w:w="2835" w:type="dxa"/>
          </w:tcPr>
          <w:p w14:paraId="778EEE13">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成都中医药大学</w:t>
            </w:r>
          </w:p>
        </w:tc>
        <w:tc>
          <w:tcPr>
            <w:tcW w:w="2551" w:type="dxa"/>
          </w:tcPr>
          <w:p w14:paraId="415053D3">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副教授</w:t>
            </w:r>
          </w:p>
        </w:tc>
        <w:tc>
          <w:tcPr>
            <w:tcW w:w="1441" w:type="dxa"/>
          </w:tcPr>
          <w:p w14:paraId="41ACA87C">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中医学</w:t>
            </w:r>
          </w:p>
        </w:tc>
      </w:tr>
      <w:tr w14:paraId="1EAA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7E216FAE">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63C66164">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刘成勇</w:t>
            </w:r>
          </w:p>
        </w:tc>
        <w:tc>
          <w:tcPr>
            <w:tcW w:w="2835" w:type="dxa"/>
          </w:tcPr>
          <w:p w14:paraId="4C932AD8">
            <w:pPr>
              <w:widowControl/>
              <w:tabs>
                <w:tab w:val="left" w:pos="954"/>
              </w:tabs>
              <w:jc w:val="left"/>
              <w:rPr>
                <w:rFonts w:ascii="Times New Roman" w:hAnsi="Times New Roman" w:eastAsia="仿宋" w:cs="Times New Roman"/>
                <w:kern w:val="0"/>
                <w:sz w:val="24"/>
              </w:rPr>
            </w:pPr>
            <w:r>
              <w:rPr>
                <w:rFonts w:ascii="Times New Roman" w:hAnsi="Times New Roman" w:eastAsia="仿宋" w:cs="Times New Roman"/>
                <w:kern w:val="0"/>
                <w:sz w:val="24"/>
              </w:rPr>
              <w:t>溧阳市中医院</w:t>
            </w:r>
          </w:p>
        </w:tc>
        <w:tc>
          <w:tcPr>
            <w:tcW w:w="2551" w:type="dxa"/>
          </w:tcPr>
          <w:p w14:paraId="44DF816D">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副</w:t>
            </w:r>
            <w:r>
              <w:rPr>
                <w:rFonts w:ascii="Times New Roman" w:hAnsi="Times New Roman" w:eastAsia="仿宋" w:cs="Times New Roman"/>
                <w:kern w:val="0"/>
                <w:sz w:val="24"/>
              </w:rPr>
              <w:t>主任医师</w:t>
            </w:r>
          </w:p>
        </w:tc>
        <w:tc>
          <w:tcPr>
            <w:tcW w:w="1441" w:type="dxa"/>
          </w:tcPr>
          <w:p w14:paraId="4D750E16">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中医临床</w:t>
            </w:r>
          </w:p>
        </w:tc>
      </w:tr>
      <w:tr w14:paraId="2D2A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02871A69">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140CDE40">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郑家豪</w:t>
            </w:r>
          </w:p>
        </w:tc>
        <w:tc>
          <w:tcPr>
            <w:tcW w:w="2835" w:type="dxa"/>
          </w:tcPr>
          <w:p w14:paraId="4CB70841">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上海交通大学医学院附属仁济医院</w:t>
            </w:r>
          </w:p>
        </w:tc>
        <w:tc>
          <w:tcPr>
            <w:tcW w:w="2551" w:type="dxa"/>
          </w:tcPr>
          <w:p w14:paraId="24C48FA4">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主任医师</w:t>
            </w:r>
          </w:p>
        </w:tc>
        <w:tc>
          <w:tcPr>
            <w:tcW w:w="1441" w:type="dxa"/>
          </w:tcPr>
          <w:p w14:paraId="23C73AE1">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胸外科</w:t>
            </w:r>
          </w:p>
        </w:tc>
      </w:tr>
      <w:tr w14:paraId="42DE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569604AA">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543DC01A">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吴卫东</w:t>
            </w:r>
          </w:p>
        </w:tc>
        <w:tc>
          <w:tcPr>
            <w:tcW w:w="2835" w:type="dxa"/>
          </w:tcPr>
          <w:p w14:paraId="5FFF972F">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上海交通大学医学院附属第一人民医院</w:t>
            </w:r>
          </w:p>
        </w:tc>
        <w:tc>
          <w:tcPr>
            <w:tcW w:w="2551" w:type="dxa"/>
          </w:tcPr>
          <w:p w14:paraId="6B57DBEF">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主任医师/住培外科基地教学主任</w:t>
            </w:r>
          </w:p>
        </w:tc>
        <w:tc>
          <w:tcPr>
            <w:tcW w:w="1441" w:type="dxa"/>
          </w:tcPr>
          <w:p w14:paraId="249D5550">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普外胃肠疝外科</w:t>
            </w:r>
          </w:p>
        </w:tc>
      </w:tr>
      <w:tr w14:paraId="2385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742DF701">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2269C6BE">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张必萌</w:t>
            </w:r>
          </w:p>
        </w:tc>
        <w:tc>
          <w:tcPr>
            <w:tcW w:w="2835" w:type="dxa"/>
          </w:tcPr>
          <w:p w14:paraId="4EFA37B8">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上海交通大学医学院附属第一人民医院</w:t>
            </w:r>
          </w:p>
        </w:tc>
        <w:tc>
          <w:tcPr>
            <w:tcW w:w="2551" w:type="dxa"/>
          </w:tcPr>
          <w:p w14:paraId="70387FBB">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主任医师/科主任</w:t>
            </w:r>
          </w:p>
        </w:tc>
        <w:tc>
          <w:tcPr>
            <w:tcW w:w="1441" w:type="dxa"/>
          </w:tcPr>
          <w:p w14:paraId="42892CBC">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针灸调节免疫机制研究</w:t>
            </w:r>
          </w:p>
        </w:tc>
      </w:tr>
      <w:tr w14:paraId="5D67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64386AFA">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636CD4E8">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刘金琰</w:t>
            </w:r>
          </w:p>
        </w:tc>
        <w:tc>
          <w:tcPr>
            <w:tcW w:w="2835" w:type="dxa"/>
          </w:tcPr>
          <w:p w14:paraId="6130AB2F">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上海市机械工程学会标准专委会</w:t>
            </w:r>
          </w:p>
        </w:tc>
        <w:tc>
          <w:tcPr>
            <w:tcW w:w="2551" w:type="dxa"/>
          </w:tcPr>
          <w:p w14:paraId="2324214A">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教高/秘书长</w:t>
            </w:r>
          </w:p>
        </w:tc>
        <w:tc>
          <w:tcPr>
            <w:tcW w:w="1441" w:type="dxa"/>
          </w:tcPr>
          <w:p w14:paraId="3C1DC6FC">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标准化与机械工程</w:t>
            </w:r>
          </w:p>
        </w:tc>
      </w:tr>
      <w:tr w14:paraId="6B98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67A8EEA7">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56D86F62">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桑珍</w:t>
            </w:r>
          </w:p>
        </w:tc>
        <w:tc>
          <w:tcPr>
            <w:tcW w:w="2835" w:type="dxa"/>
          </w:tcPr>
          <w:p w14:paraId="4835DFF6">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上海中医药大学附属曙光医院</w:t>
            </w:r>
          </w:p>
        </w:tc>
        <w:tc>
          <w:tcPr>
            <w:tcW w:w="2551" w:type="dxa"/>
          </w:tcPr>
          <w:p w14:paraId="55DDC6A5">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主任医师</w:t>
            </w:r>
          </w:p>
        </w:tc>
        <w:tc>
          <w:tcPr>
            <w:tcW w:w="1441" w:type="dxa"/>
          </w:tcPr>
          <w:p w14:paraId="381A7F75">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中西医结合临床</w:t>
            </w:r>
          </w:p>
        </w:tc>
      </w:tr>
      <w:tr w14:paraId="0485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5626484B">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15B04E60">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龚航军</w:t>
            </w:r>
          </w:p>
        </w:tc>
        <w:tc>
          <w:tcPr>
            <w:tcW w:w="2835" w:type="dxa"/>
          </w:tcPr>
          <w:p w14:paraId="27BB6649">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上海中医药大学附属曙光医院</w:t>
            </w:r>
          </w:p>
        </w:tc>
        <w:tc>
          <w:tcPr>
            <w:tcW w:w="2551" w:type="dxa"/>
          </w:tcPr>
          <w:p w14:paraId="5B4FB4D7">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主任医师/科主任</w:t>
            </w:r>
          </w:p>
        </w:tc>
        <w:tc>
          <w:tcPr>
            <w:tcW w:w="1441" w:type="dxa"/>
          </w:tcPr>
          <w:p w14:paraId="1BD99066">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胃肠肿瘤中西医结合治疗</w:t>
            </w:r>
          </w:p>
        </w:tc>
      </w:tr>
      <w:tr w14:paraId="79C9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084BD54A">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604230E7">
            <w:pPr>
              <w:widowControl/>
              <w:tabs>
                <w:tab w:val="left" w:pos="753"/>
              </w:tabs>
              <w:jc w:val="left"/>
              <w:rPr>
                <w:rFonts w:ascii="Times New Roman" w:hAnsi="Times New Roman" w:eastAsia="仿宋" w:cs="Times New Roman"/>
                <w:kern w:val="0"/>
                <w:sz w:val="24"/>
              </w:rPr>
            </w:pPr>
            <w:r>
              <w:rPr>
                <w:rFonts w:ascii="Times New Roman" w:hAnsi="Times New Roman" w:eastAsia="仿宋" w:cs="Times New Roman"/>
                <w:kern w:val="0"/>
                <w:sz w:val="24"/>
              </w:rPr>
              <w:t>张云</w:t>
            </w:r>
          </w:p>
        </w:tc>
        <w:tc>
          <w:tcPr>
            <w:tcW w:w="2835" w:type="dxa"/>
          </w:tcPr>
          <w:p w14:paraId="665AF086">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上海中医药大学附属曙光医院</w:t>
            </w:r>
          </w:p>
        </w:tc>
        <w:tc>
          <w:tcPr>
            <w:tcW w:w="2551" w:type="dxa"/>
          </w:tcPr>
          <w:p w14:paraId="49CA2004">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副主任医师</w:t>
            </w:r>
          </w:p>
        </w:tc>
        <w:tc>
          <w:tcPr>
            <w:tcW w:w="1441" w:type="dxa"/>
          </w:tcPr>
          <w:p w14:paraId="6A3B2366">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中西医结合</w:t>
            </w:r>
          </w:p>
        </w:tc>
      </w:tr>
      <w:tr w14:paraId="7E67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548D0041">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404F8FA9">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梁艳</w:t>
            </w:r>
          </w:p>
        </w:tc>
        <w:tc>
          <w:tcPr>
            <w:tcW w:w="2835" w:type="dxa"/>
          </w:tcPr>
          <w:p w14:paraId="47471C43">
            <w:pPr>
              <w:widowControl/>
              <w:tabs>
                <w:tab w:val="left" w:pos="770"/>
              </w:tabs>
              <w:jc w:val="left"/>
              <w:rPr>
                <w:rFonts w:ascii="Times New Roman" w:hAnsi="Times New Roman" w:eastAsia="仿宋" w:cs="Times New Roman"/>
                <w:kern w:val="0"/>
                <w:sz w:val="24"/>
              </w:rPr>
            </w:pPr>
            <w:r>
              <w:rPr>
                <w:rFonts w:ascii="Times New Roman" w:hAnsi="Times New Roman" w:eastAsia="仿宋" w:cs="Times New Roman"/>
                <w:kern w:val="0"/>
                <w:sz w:val="24"/>
              </w:rPr>
              <w:t>上海中医药大学附属龙华医院</w:t>
            </w:r>
          </w:p>
        </w:tc>
        <w:tc>
          <w:tcPr>
            <w:tcW w:w="2551" w:type="dxa"/>
          </w:tcPr>
          <w:p w14:paraId="0E141654">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主任医师</w:t>
            </w:r>
          </w:p>
        </w:tc>
        <w:tc>
          <w:tcPr>
            <w:tcW w:w="1441" w:type="dxa"/>
          </w:tcPr>
          <w:p w14:paraId="33A93BC7">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中西医结合</w:t>
            </w:r>
          </w:p>
        </w:tc>
      </w:tr>
      <w:tr w14:paraId="4353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55912D20">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3D7D02A9">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彭生</w:t>
            </w:r>
          </w:p>
        </w:tc>
        <w:tc>
          <w:tcPr>
            <w:tcW w:w="2835" w:type="dxa"/>
          </w:tcPr>
          <w:p w14:paraId="7FDBE5A8">
            <w:pPr>
              <w:widowControl/>
              <w:tabs>
                <w:tab w:val="left" w:pos="954"/>
              </w:tabs>
              <w:jc w:val="left"/>
              <w:rPr>
                <w:rFonts w:ascii="Times New Roman" w:hAnsi="Times New Roman" w:eastAsia="仿宋" w:cs="Times New Roman"/>
                <w:kern w:val="0"/>
                <w:sz w:val="24"/>
              </w:rPr>
            </w:pPr>
            <w:r>
              <w:rPr>
                <w:rFonts w:ascii="Times New Roman" w:hAnsi="Times New Roman" w:eastAsia="仿宋" w:cs="Times New Roman"/>
                <w:kern w:val="0"/>
                <w:sz w:val="24"/>
              </w:rPr>
              <w:t>上海中医药大学附属龙华医院</w:t>
            </w:r>
          </w:p>
        </w:tc>
        <w:tc>
          <w:tcPr>
            <w:tcW w:w="2551" w:type="dxa"/>
          </w:tcPr>
          <w:p w14:paraId="32065D30">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主任医师/科主任</w:t>
            </w:r>
          </w:p>
        </w:tc>
        <w:tc>
          <w:tcPr>
            <w:tcW w:w="1441" w:type="dxa"/>
          </w:tcPr>
          <w:p w14:paraId="3931B75B">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麻醉学</w:t>
            </w:r>
          </w:p>
        </w:tc>
      </w:tr>
      <w:tr w14:paraId="4065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0579F9D4">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3371EAB8">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纪军</w:t>
            </w:r>
          </w:p>
        </w:tc>
        <w:tc>
          <w:tcPr>
            <w:tcW w:w="2835" w:type="dxa"/>
          </w:tcPr>
          <w:p w14:paraId="3446713B">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上海市针灸经络研究所</w:t>
            </w:r>
          </w:p>
        </w:tc>
        <w:tc>
          <w:tcPr>
            <w:tcW w:w="2551" w:type="dxa"/>
          </w:tcPr>
          <w:p w14:paraId="0D72BCDA">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研究员/研究室主任</w:t>
            </w:r>
          </w:p>
        </w:tc>
        <w:tc>
          <w:tcPr>
            <w:tcW w:w="1441" w:type="dxa"/>
          </w:tcPr>
          <w:p w14:paraId="05C3B790">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针灸文献研究、针灸治疗皮肤病临床研究</w:t>
            </w:r>
          </w:p>
        </w:tc>
      </w:tr>
      <w:tr w14:paraId="0530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1B19AF1E">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435FD3D6">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赵琛</w:t>
            </w:r>
          </w:p>
        </w:tc>
        <w:tc>
          <w:tcPr>
            <w:tcW w:w="2835" w:type="dxa"/>
          </w:tcPr>
          <w:p w14:paraId="4E4E8C96">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上海中医药大学</w:t>
            </w:r>
          </w:p>
        </w:tc>
        <w:tc>
          <w:tcPr>
            <w:tcW w:w="2551" w:type="dxa"/>
          </w:tcPr>
          <w:p w14:paraId="36743A26">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主任医师</w:t>
            </w:r>
          </w:p>
        </w:tc>
        <w:tc>
          <w:tcPr>
            <w:tcW w:w="1441" w:type="dxa"/>
          </w:tcPr>
          <w:p w14:paraId="23E78D9C">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中医学</w:t>
            </w:r>
          </w:p>
        </w:tc>
      </w:tr>
      <w:tr w14:paraId="45FB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2E509FD3">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66102C6E">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杨文佳</w:t>
            </w:r>
          </w:p>
        </w:tc>
        <w:tc>
          <w:tcPr>
            <w:tcW w:w="2835" w:type="dxa"/>
          </w:tcPr>
          <w:p w14:paraId="15855C71">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上海中医药大学附属岳阳中西医结合医院</w:t>
            </w:r>
          </w:p>
        </w:tc>
        <w:tc>
          <w:tcPr>
            <w:tcW w:w="2551" w:type="dxa"/>
          </w:tcPr>
          <w:p w14:paraId="383824C8">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副主任医师</w:t>
            </w:r>
          </w:p>
        </w:tc>
        <w:tc>
          <w:tcPr>
            <w:tcW w:w="1441" w:type="dxa"/>
          </w:tcPr>
          <w:p w14:paraId="5CE7DC4E">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针灸学</w:t>
            </w:r>
          </w:p>
        </w:tc>
      </w:tr>
      <w:tr w14:paraId="40FB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5B6D0875">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00EA5882">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陈轶菁</w:t>
            </w:r>
          </w:p>
        </w:tc>
        <w:tc>
          <w:tcPr>
            <w:tcW w:w="2835" w:type="dxa"/>
          </w:tcPr>
          <w:p w14:paraId="39522B33">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上海中医药大学附属岳阳中西医结合医院</w:t>
            </w:r>
          </w:p>
        </w:tc>
        <w:tc>
          <w:tcPr>
            <w:tcW w:w="2551" w:type="dxa"/>
          </w:tcPr>
          <w:p w14:paraId="2050114E">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副主任医师</w:t>
            </w:r>
          </w:p>
        </w:tc>
        <w:tc>
          <w:tcPr>
            <w:tcW w:w="1441" w:type="dxa"/>
          </w:tcPr>
          <w:p w14:paraId="3AB4B11B">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麻醉学</w:t>
            </w:r>
          </w:p>
        </w:tc>
      </w:tr>
      <w:tr w14:paraId="2FA3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00401711">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35C1970E">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王振宜</w:t>
            </w:r>
          </w:p>
        </w:tc>
        <w:tc>
          <w:tcPr>
            <w:tcW w:w="2835" w:type="dxa"/>
          </w:tcPr>
          <w:p w14:paraId="5ECCD08C">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上海中医药大学附属岳阳中西医结合医院</w:t>
            </w:r>
          </w:p>
        </w:tc>
        <w:tc>
          <w:tcPr>
            <w:tcW w:w="2551" w:type="dxa"/>
          </w:tcPr>
          <w:p w14:paraId="726978A0">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主任医师/科主任</w:t>
            </w:r>
          </w:p>
        </w:tc>
        <w:tc>
          <w:tcPr>
            <w:tcW w:w="1441" w:type="dxa"/>
          </w:tcPr>
          <w:p w14:paraId="5345964C">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中西医结合治疗肛肠良性疾病</w:t>
            </w:r>
          </w:p>
        </w:tc>
      </w:tr>
      <w:tr w14:paraId="4F0B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9" w:type="dxa"/>
          </w:tcPr>
          <w:p w14:paraId="39BC6108">
            <w:pPr>
              <w:pStyle w:val="34"/>
              <w:widowControl/>
              <w:numPr>
                <w:ilvl w:val="0"/>
                <w:numId w:val="6"/>
              </w:numPr>
              <w:ind w:firstLineChars="0"/>
              <w:jc w:val="left"/>
              <w:rPr>
                <w:rFonts w:ascii="Times New Roman" w:hAnsi="Times New Roman" w:eastAsia="仿宋" w:cs="Times New Roman"/>
                <w:kern w:val="0"/>
                <w:sz w:val="24"/>
              </w:rPr>
            </w:pPr>
          </w:p>
        </w:tc>
        <w:tc>
          <w:tcPr>
            <w:tcW w:w="1134" w:type="dxa"/>
          </w:tcPr>
          <w:p w14:paraId="0AE351FE">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孙粼希</w:t>
            </w:r>
          </w:p>
        </w:tc>
        <w:tc>
          <w:tcPr>
            <w:tcW w:w="2835" w:type="dxa"/>
          </w:tcPr>
          <w:p w14:paraId="4DCD27D5">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上海中医药大学附属岳阳中西医结合医院</w:t>
            </w:r>
          </w:p>
        </w:tc>
        <w:tc>
          <w:tcPr>
            <w:tcW w:w="2551" w:type="dxa"/>
          </w:tcPr>
          <w:p w14:paraId="527DF6D0">
            <w:pPr>
              <w:widowControl/>
              <w:jc w:val="left"/>
              <w:rPr>
                <w:rFonts w:ascii="Times New Roman" w:hAnsi="Times New Roman" w:eastAsia="仿宋" w:cs="Times New Roman"/>
                <w:kern w:val="0"/>
                <w:sz w:val="24"/>
              </w:rPr>
            </w:pPr>
            <w:r>
              <w:rPr>
                <w:rFonts w:hint="eastAsia" w:ascii="Times New Roman" w:hAnsi="Times New Roman" w:eastAsia="仿宋" w:cs="Times New Roman"/>
                <w:kern w:val="0"/>
                <w:sz w:val="24"/>
              </w:rPr>
              <w:t>助理研究员</w:t>
            </w:r>
          </w:p>
        </w:tc>
        <w:tc>
          <w:tcPr>
            <w:tcW w:w="1441" w:type="dxa"/>
          </w:tcPr>
          <w:p w14:paraId="45725AA3">
            <w:pPr>
              <w:widowControl/>
              <w:jc w:val="left"/>
              <w:rPr>
                <w:rFonts w:ascii="Times New Roman" w:hAnsi="Times New Roman" w:eastAsia="仿宋" w:cs="Times New Roman"/>
                <w:kern w:val="0"/>
                <w:sz w:val="24"/>
              </w:rPr>
            </w:pPr>
            <w:r>
              <w:rPr>
                <w:rFonts w:ascii="Times New Roman" w:hAnsi="Times New Roman" w:eastAsia="仿宋" w:cs="Times New Roman"/>
                <w:kern w:val="0"/>
                <w:sz w:val="24"/>
              </w:rPr>
              <w:t>针灸推拿学</w:t>
            </w:r>
          </w:p>
        </w:tc>
      </w:tr>
    </w:tbl>
    <w:p w14:paraId="0420224C">
      <w:pPr>
        <w:pStyle w:val="38"/>
        <w:snapToGrid w:val="0"/>
        <w:spacing w:before="120" w:beforeLines="50" w:line="276" w:lineRule="auto"/>
        <w:outlineLvl w:val="0"/>
        <w:rPr>
          <w:rFonts w:hint="eastAsia" w:ascii="仿宋" w:hAnsi="仿宋" w:eastAsia="仿宋"/>
          <w:b/>
          <w:color w:val="auto"/>
          <w:szCs w:val="30"/>
        </w:rPr>
      </w:pPr>
    </w:p>
    <w:p w14:paraId="16B23E8A">
      <w:pPr>
        <w:pStyle w:val="38"/>
        <w:snapToGrid w:val="0"/>
        <w:spacing w:line="360" w:lineRule="auto"/>
        <w:jc w:val="both"/>
        <w:outlineLvl w:val="2"/>
        <w:rPr>
          <w:rStyle w:val="37"/>
          <w:rFonts w:hint="default" w:ascii="Times New Roman" w:hAnsi="Times New Roman" w:cs="Times New Roman"/>
          <w:b/>
          <w:color w:val="auto"/>
          <w:kern w:val="2"/>
          <w:sz w:val="24"/>
        </w:rPr>
      </w:pPr>
      <w:r>
        <w:rPr>
          <w:rFonts w:ascii="Times New Roman" w:hAnsi="Times New Roman" w:eastAsia="仿宋" w:cs="Times New Roman"/>
          <w:b/>
          <w:color w:val="auto"/>
          <w:szCs w:val="30"/>
        </w:rPr>
        <w:t xml:space="preserve">4.3 </w:t>
      </w:r>
      <w:r>
        <w:rPr>
          <w:rStyle w:val="37"/>
          <w:rFonts w:hint="default" w:ascii="Times New Roman" w:hAnsi="Times New Roman" w:cs="Times New Roman"/>
          <w:b/>
          <w:color w:val="auto"/>
          <w:kern w:val="2"/>
          <w:sz w:val="24"/>
        </w:rPr>
        <w:t>访谈提纲</w:t>
      </w:r>
    </w:p>
    <w:p w14:paraId="4F15FCE3">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在前期研究结果的基础上，结合研究需求，课题组成立访谈小组，访谈小组有方法学专家、统计学专家、相关技术人员、针灸医生等多领域专家。根据目前研究结果、所面临问题及下一步工作计划，制定访谈提纲。如下：</w:t>
      </w:r>
    </w:p>
    <w:tbl>
      <w:tblPr>
        <w:tblStyle w:val="16"/>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5"/>
      </w:tblGrid>
      <w:tr w14:paraId="4987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5" w:type="dxa"/>
          </w:tcPr>
          <w:p w14:paraId="1993789E">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访谈提纲</w:t>
            </w:r>
          </w:p>
        </w:tc>
      </w:tr>
      <w:tr w14:paraId="3D55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505" w:type="dxa"/>
          </w:tcPr>
          <w:p w14:paraId="5CC99B3B">
            <w:pPr>
              <w:widowControl/>
              <w:jc w:val="left"/>
              <w:rPr>
                <w:rFonts w:ascii="Times New Roman" w:hAnsi="Times New Roman" w:eastAsia="仿宋" w:cs="Times New Roman"/>
                <w:kern w:val="0"/>
                <w:sz w:val="24"/>
                <w:szCs w:val="24"/>
              </w:rPr>
            </w:pPr>
            <w:r>
              <w:rPr>
                <w:rStyle w:val="37"/>
                <w:rFonts w:hint="default" w:ascii="Times New Roman" w:hAnsi="Times New Roman" w:cs="Times New Roman"/>
                <w:color w:val="auto"/>
                <w:sz w:val="24"/>
                <w:szCs w:val="24"/>
              </w:rPr>
              <w:t>1. 个人基本信息(包含年龄、学历、职称、从事针灸临床的时间、临床运用针刺麻醉的时间)</w:t>
            </w:r>
          </w:p>
        </w:tc>
      </w:tr>
      <w:tr w14:paraId="6036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05" w:type="dxa"/>
          </w:tcPr>
          <w:p w14:paraId="043429DC">
            <w:pPr>
              <w:widowControl/>
              <w:jc w:val="left"/>
              <w:rPr>
                <w:rFonts w:ascii="Times New Roman" w:hAnsi="Times New Roman" w:eastAsia="仿宋" w:cs="Times New Roman"/>
                <w:kern w:val="0"/>
                <w:sz w:val="24"/>
                <w:szCs w:val="24"/>
              </w:rPr>
            </w:pPr>
            <w:r>
              <w:rPr>
                <w:rStyle w:val="37"/>
                <w:rFonts w:hint="default" w:ascii="Times New Roman" w:hAnsi="Times New Roman" w:cs="Times New Roman"/>
                <w:color w:val="auto"/>
                <w:sz w:val="24"/>
                <w:szCs w:val="24"/>
              </w:rPr>
              <w:t>2. 现代针刺麻醉是否需要辨证？如果需要辩证，如何进行辨证？</w:t>
            </w:r>
          </w:p>
        </w:tc>
      </w:tr>
      <w:tr w14:paraId="1687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tcPr>
          <w:p w14:paraId="2899275E">
            <w:pPr>
              <w:widowControl/>
              <w:jc w:val="left"/>
              <w:rPr>
                <w:rStyle w:val="37"/>
                <w:rFonts w:hint="default" w:ascii="Times New Roman" w:hAnsi="Times New Roman" w:cs="Times New Roman"/>
                <w:color w:val="auto"/>
                <w:sz w:val="24"/>
                <w:szCs w:val="24"/>
              </w:rPr>
            </w:pPr>
            <w:r>
              <w:rPr>
                <w:rStyle w:val="37"/>
                <w:rFonts w:hint="default" w:ascii="Times New Roman" w:hAnsi="Times New Roman" w:cs="Times New Roman"/>
                <w:color w:val="auto"/>
                <w:sz w:val="24"/>
                <w:szCs w:val="24"/>
              </w:rPr>
              <w:t>3. 临床针刺麻醉运用过程中，术中、术前、术后有何注意事项？</w:t>
            </w:r>
          </w:p>
        </w:tc>
      </w:tr>
      <w:tr w14:paraId="1D0F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tcPr>
          <w:p w14:paraId="79DFE2DC">
            <w:pPr>
              <w:widowControl/>
              <w:jc w:val="left"/>
              <w:rPr>
                <w:rStyle w:val="37"/>
                <w:rFonts w:hint="default" w:ascii="Times New Roman" w:hAnsi="Times New Roman" w:cs="Times New Roman"/>
                <w:color w:val="auto"/>
                <w:sz w:val="24"/>
                <w:szCs w:val="24"/>
              </w:rPr>
            </w:pPr>
            <w:r>
              <w:rPr>
                <w:rStyle w:val="37"/>
                <w:rFonts w:hint="default" w:ascii="Times New Roman" w:hAnsi="Times New Roman" w:cs="Times New Roman"/>
                <w:color w:val="auto"/>
                <w:sz w:val="24"/>
                <w:szCs w:val="24"/>
              </w:rPr>
              <w:t>4. 针刺麻醉临床运用，针对不同的手术，术前、术中、术后针灸取穴方案是否应该区分，穴位选取的依据及意义是什么？</w:t>
            </w:r>
          </w:p>
        </w:tc>
      </w:tr>
      <w:tr w14:paraId="3396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505" w:type="dxa"/>
          </w:tcPr>
          <w:p w14:paraId="67A15713">
            <w:pPr>
              <w:widowControl/>
              <w:jc w:val="left"/>
              <w:rPr>
                <w:rStyle w:val="37"/>
                <w:rFonts w:hint="default" w:ascii="Times New Roman" w:hAnsi="Times New Roman" w:cs="Times New Roman"/>
                <w:color w:val="auto"/>
                <w:sz w:val="24"/>
                <w:szCs w:val="24"/>
              </w:rPr>
            </w:pPr>
            <w:r>
              <w:rPr>
                <w:rStyle w:val="37"/>
                <w:rFonts w:hint="default" w:ascii="Times New Roman" w:hAnsi="Times New Roman" w:cs="Times New Roman"/>
                <w:color w:val="auto"/>
                <w:sz w:val="24"/>
                <w:szCs w:val="24"/>
              </w:rPr>
              <w:t>5.您如何看待术前、术中、术后针刺运用围手术期的频次？</w:t>
            </w:r>
          </w:p>
        </w:tc>
      </w:tr>
      <w:tr w14:paraId="0463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05" w:type="dxa"/>
          </w:tcPr>
          <w:p w14:paraId="2BD779AA">
            <w:pPr>
              <w:widowControl/>
              <w:jc w:val="left"/>
              <w:rPr>
                <w:rStyle w:val="37"/>
                <w:rFonts w:hint="default" w:ascii="Times New Roman" w:hAnsi="Times New Roman" w:cs="Times New Roman"/>
                <w:color w:val="auto"/>
                <w:sz w:val="24"/>
                <w:szCs w:val="24"/>
              </w:rPr>
            </w:pPr>
            <w:r>
              <w:rPr>
                <w:rStyle w:val="37"/>
                <w:rFonts w:hint="default" w:ascii="Times New Roman" w:hAnsi="Times New Roman" w:cs="Times New Roman"/>
                <w:color w:val="auto"/>
                <w:sz w:val="24"/>
                <w:szCs w:val="24"/>
              </w:rPr>
              <w:t>6.您如何看待术中针刺是否需要持续刺激，协同至手术结束？</w:t>
            </w:r>
          </w:p>
        </w:tc>
      </w:tr>
      <w:tr w14:paraId="0842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505" w:type="dxa"/>
          </w:tcPr>
          <w:p w14:paraId="70550235">
            <w:pPr>
              <w:widowControl/>
              <w:jc w:val="left"/>
              <w:rPr>
                <w:rStyle w:val="37"/>
                <w:rFonts w:hint="default" w:ascii="Times New Roman" w:hAnsi="Times New Roman" w:cs="Times New Roman"/>
                <w:color w:val="auto"/>
                <w:sz w:val="24"/>
                <w:szCs w:val="24"/>
              </w:rPr>
            </w:pPr>
            <w:r>
              <w:rPr>
                <w:rStyle w:val="37"/>
                <w:rFonts w:hint="default" w:ascii="Times New Roman" w:hAnsi="Times New Roman" w:cs="Times New Roman"/>
                <w:color w:val="auto"/>
                <w:sz w:val="24"/>
                <w:szCs w:val="24"/>
              </w:rPr>
              <w:t>7. 您认为影响现代针刺麻醉技术运用外科手术围手术期的因素有哪些？</w:t>
            </w:r>
          </w:p>
        </w:tc>
      </w:tr>
      <w:tr w14:paraId="61B8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505" w:type="dxa"/>
          </w:tcPr>
          <w:p w14:paraId="7F90667E">
            <w:pPr>
              <w:widowControl/>
              <w:jc w:val="left"/>
              <w:rPr>
                <w:rStyle w:val="37"/>
                <w:rFonts w:hint="default" w:ascii="Times New Roman" w:hAnsi="Times New Roman" w:cs="Times New Roman"/>
                <w:color w:val="auto"/>
                <w:sz w:val="24"/>
                <w:szCs w:val="24"/>
              </w:rPr>
            </w:pPr>
            <w:r>
              <w:rPr>
                <w:rStyle w:val="37"/>
                <w:rFonts w:hint="default" w:ascii="Times New Roman" w:hAnsi="Times New Roman" w:cs="Times New Roman"/>
                <w:color w:val="auto"/>
                <w:sz w:val="24"/>
                <w:szCs w:val="24"/>
              </w:rPr>
              <w:t>8. 您认为针刺治疗后疗效是否有持续效应？如果有，您如何看待这种效应？</w:t>
            </w:r>
          </w:p>
        </w:tc>
      </w:tr>
      <w:tr w14:paraId="282D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505" w:type="dxa"/>
          </w:tcPr>
          <w:p w14:paraId="0F28B827">
            <w:pPr>
              <w:pStyle w:val="38"/>
              <w:snapToGrid w:val="0"/>
              <w:spacing w:before="120" w:beforeLines="50" w:line="276" w:lineRule="auto"/>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9. 您认为现代针刺麻醉临床运用不足以及未来研究的方向？</w:t>
            </w:r>
          </w:p>
        </w:tc>
      </w:tr>
    </w:tbl>
    <w:p w14:paraId="5CF7C36F">
      <w:pPr>
        <w:pStyle w:val="38"/>
        <w:snapToGrid w:val="0"/>
        <w:spacing w:before="50" w:line="276" w:lineRule="auto"/>
        <w:outlineLvl w:val="0"/>
        <w:rPr>
          <w:rFonts w:ascii="Times New Roman" w:hAnsi="Times New Roman" w:eastAsia="仿宋" w:cs="Times New Roman"/>
          <w:b/>
          <w:color w:val="auto"/>
          <w:szCs w:val="30"/>
        </w:rPr>
      </w:pPr>
    </w:p>
    <w:p w14:paraId="72EC84BC">
      <w:pPr>
        <w:pStyle w:val="38"/>
        <w:snapToGrid w:val="0"/>
        <w:spacing w:line="360" w:lineRule="auto"/>
        <w:jc w:val="both"/>
        <w:outlineLvl w:val="2"/>
        <w:rPr>
          <w:rFonts w:ascii="Times New Roman" w:hAnsi="Times New Roman" w:eastAsia="仿宋" w:cs="Times New Roman"/>
          <w:b/>
          <w:color w:val="auto"/>
          <w:szCs w:val="30"/>
        </w:rPr>
      </w:pPr>
      <w:r>
        <w:rPr>
          <w:rFonts w:hint="eastAsia" w:ascii="Times New Roman" w:hAnsi="Times New Roman" w:eastAsia="仿宋" w:cs="Times New Roman"/>
          <w:b/>
          <w:color w:val="auto"/>
          <w:szCs w:val="30"/>
        </w:rPr>
        <w:t xml:space="preserve">4.4 </w:t>
      </w:r>
      <w:r>
        <w:rPr>
          <w:rFonts w:ascii="Times New Roman" w:hAnsi="Times New Roman" w:eastAsia="仿宋" w:cs="Times New Roman"/>
          <w:b/>
          <w:color w:val="auto"/>
          <w:szCs w:val="30"/>
        </w:rPr>
        <w:t>访谈结论</w:t>
      </w:r>
    </w:p>
    <w:p w14:paraId="76AD272A">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中医和西医是在不同社会文化背景下发展起来的两种医学体系，中医注重整体观念和系统科学，与强调完整流程管理的围手术期医学理念非常契合，现代针刺麻醉运用过程主要考虑手术为流程化，根据不同情况和人群以主穴为主，辨证取穴，临床辨证过程主要在针灸施术者，通过望、闻、问、切四诊评估患者的整体情况后再施以针灸干预。</w:t>
      </w:r>
    </w:p>
    <w:p w14:paraId="6BC474A9">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临床针刺麻醉运用过程中，术中注意患者的生命体征，机体氧饱和、血压、心率、麻醉用量等，术前关注患者应激状态，术后重点加速康复，防治术后疼痛、恶心呕吐、胃肠功能、肠梗阻、尿潴留等并发症。</w:t>
      </w:r>
    </w:p>
    <w:p w14:paraId="6ABC61B7">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针刺麻醉临床运用，针对不同的手术，术前、术中、术后针灸取穴方案应根据手术部位、手术方式的不同方案不一，这是中国原创中西医结合技术，该技术仍处于不断前进发展的阶段，目前，已制定《无气管插管针刺复合药物麻醉下心脏瓣膜手术的临床应用规范》、《针刺复合全麻应用于不停跳冠状动脉搭桥手术临床规范》、《甲状腺手术针刺麻醉及针药复合麻醉应用指南》、《穴位刺激围术期应用专家共识》。</w:t>
      </w:r>
    </w:p>
    <w:p w14:paraId="57FDA017">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经临床实践术前针灸2次，术中持续针灸刺激，但是由于穴位的敏化，建议术中持续刺激50分钟后，暂停20分钟，如此循环，直至手术结束，术后3天连续针灸加速康，临床效果显著。</w:t>
      </w:r>
    </w:p>
    <w:p w14:paraId="37F380CD">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外科手术围手术期受多因素影响，针灸干预后可明显防治术后并发症，调整术后脏器紊乱，减轻术后不良反应，且针灸具有持续性效应，极大程度上优化病情管理，加速术后恢复，减轻医保和经济压力。</w:t>
      </w:r>
    </w:p>
    <w:p w14:paraId="13A10846">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随着社会经济和医学的发展，针灸学已经从单纯传统中医针灸发展成为关注术前评估优化、术中患者安全、术后快速康复的围手术期针药结合医学科，而中医药理念和现代针刺麻醉技术的应用在术前优化及促进患者术后快速康复和转归方面具有重要价值。随着国家对中医药理念和技术的发展愈加重视，希望掌握中医药理念和技术的专业人才能够充分调动开展中医药围手术期应用基础研究的积极性，推动传统医学与现代麻醉学的深度融合，助力实现中西医结合技术的大跃进。</w:t>
      </w:r>
    </w:p>
    <w:p w14:paraId="23C72A11">
      <w:pPr>
        <w:pStyle w:val="38"/>
        <w:snapToGrid w:val="0"/>
        <w:spacing w:line="360" w:lineRule="auto"/>
        <w:jc w:val="both"/>
        <w:outlineLvl w:val="2"/>
        <w:rPr>
          <w:rFonts w:ascii="Times New Roman" w:hAnsi="Times New Roman" w:eastAsia="仿宋" w:cs="Times New Roman"/>
          <w:b/>
          <w:bCs/>
        </w:rPr>
      </w:pPr>
      <w:r>
        <w:rPr>
          <w:rFonts w:ascii="Times New Roman" w:hAnsi="Times New Roman" w:eastAsia="仿宋" w:cs="Times New Roman"/>
          <w:b/>
          <w:bCs/>
        </w:rPr>
        <w:t>5. 证据的检索、筛选、提取与综合</w:t>
      </w:r>
    </w:p>
    <w:p w14:paraId="2AA59057">
      <w:pPr>
        <w:pStyle w:val="38"/>
        <w:snapToGrid w:val="0"/>
        <w:spacing w:line="360" w:lineRule="auto"/>
        <w:jc w:val="both"/>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5.1 证据检索</w:t>
      </w:r>
    </w:p>
    <w:p w14:paraId="12395FE2">
      <w:pPr>
        <w:pStyle w:val="38"/>
        <w:snapToGrid w:val="0"/>
        <w:spacing w:line="360" w:lineRule="auto"/>
        <w:jc w:val="both"/>
        <w:outlineLvl w:val="0"/>
        <w:rPr>
          <w:rFonts w:ascii="Times New Roman" w:hAnsi="Times New Roman" w:eastAsia="仿宋" w:cs="Times New Roman"/>
          <w:bCs/>
        </w:rPr>
      </w:pPr>
      <w:r>
        <w:rPr>
          <w:rFonts w:hint="eastAsia" w:ascii="Times New Roman" w:hAnsi="Times New Roman" w:eastAsia="仿宋" w:cs="Times New Roman"/>
          <w:bCs/>
        </w:rPr>
        <w:t xml:space="preserve">5.1.1 </w:t>
      </w:r>
      <w:r>
        <w:rPr>
          <w:rFonts w:ascii="Times New Roman" w:hAnsi="Times New Roman" w:eastAsia="仿宋" w:cs="Times New Roman"/>
          <w:bCs/>
        </w:rPr>
        <w:t>检索方法</w:t>
      </w:r>
    </w:p>
    <w:p w14:paraId="6F01B690">
      <w:pPr>
        <w:pStyle w:val="38"/>
        <w:snapToGrid w:val="0"/>
        <w:spacing w:line="360" w:lineRule="auto"/>
        <w:ind w:firstLine="480" w:firstLineChars="200"/>
        <w:jc w:val="both"/>
        <w:outlineLvl w:val="0"/>
        <w:rPr>
          <w:rStyle w:val="37"/>
          <w:rFonts w:hint="default" w:ascii="Times New Roman" w:hAnsi="Times New Roman" w:cs="Times New Roman"/>
          <w:bCs/>
          <w:sz w:val="24"/>
          <w:szCs w:val="24"/>
        </w:rPr>
      </w:pPr>
      <w:r>
        <w:rPr>
          <w:rStyle w:val="37"/>
          <w:rFonts w:hint="default" w:ascii="Times New Roman" w:hAnsi="Times New Roman" w:cs="Times New Roman"/>
          <w:color w:val="auto"/>
          <w:kern w:val="2"/>
          <w:sz w:val="24"/>
        </w:rPr>
        <w:t>采用</w:t>
      </w:r>
      <w:r>
        <w:rPr>
          <w:rFonts w:ascii="Times New Roman" w:hAnsi="Times New Roman" w:eastAsia="仿宋" w:cs="Times New Roman"/>
          <w:color w:val="auto"/>
          <w:kern w:val="2"/>
          <w:szCs w:val="30"/>
        </w:rPr>
        <w:t>Cochrane</w:t>
      </w:r>
      <w:r>
        <w:rPr>
          <w:rStyle w:val="37"/>
          <w:rFonts w:hint="default" w:ascii="Times New Roman" w:hAnsi="Times New Roman" w:cs="Times New Roman"/>
          <w:color w:val="auto"/>
          <w:kern w:val="2"/>
          <w:sz w:val="24"/>
        </w:rPr>
        <w:t>系统评价手册中的方法全面检索中、英文数据库。英文数据库包括Pubmed、Embase和</w:t>
      </w:r>
      <w:r>
        <w:rPr>
          <w:rFonts w:ascii="Times New Roman" w:hAnsi="Times New Roman" w:eastAsia="仿宋" w:cs="Times New Roman"/>
          <w:color w:val="auto"/>
          <w:kern w:val="2"/>
          <w:szCs w:val="30"/>
        </w:rPr>
        <w:t>Cochrane</w:t>
      </w:r>
      <w:r>
        <w:rPr>
          <w:rStyle w:val="37"/>
          <w:rFonts w:hint="default" w:ascii="Times New Roman" w:hAnsi="Times New Roman" w:cs="Times New Roman"/>
          <w:color w:val="auto"/>
          <w:kern w:val="2"/>
          <w:sz w:val="24"/>
        </w:rPr>
        <w:t>。中文数据库包括中国生物医学文献数据库（CBM）、中国期刊全文数据库（CNKI）、中文科技期刊数据库（维普）和万方数据库。数据库检索自收录起始时间至2023年5月期间的文献，未设任何限定条件。检索词如有对应的主题词则使用主题词检索，同时作为关键词检索。为全面检索，除电子数据库，我们还查阅了检索出的系统评价中纳入的研究的参考文献，以确保检索的完整性。</w:t>
      </w:r>
    </w:p>
    <w:p w14:paraId="2FC5A39B">
      <w:pPr>
        <w:pStyle w:val="38"/>
        <w:snapToGrid w:val="0"/>
        <w:spacing w:line="360" w:lineRule="auto"/>
        <w:ind w:firstLine="42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1）中文数据库检索式</w:t>
      </w:r>
    </w:p>
    <w:p w14:paraId="4C223D5C">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CNKI检索式：( SU%="针刺" OR  SU%="针灸" OR  SU%="电针" OR SU%="经皮穴位电刺激" OR SU%="耳针" OR SU%="穴位") AND (SU%="麻醉")</w:t>
      </w:r>
    </w:p>
    <w:p w14:paraId="5898DA45">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维普检索式：M=(针刺 OR 针灸 OR 电针 OR 经皮穴位电刺激 OR 耳针 OR 穴位) AND M=(麻醉)</w:t>
      </w:r>
    </w:p>
    <w:p w14:paraId="7AFA7FD3">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CMB检索式：( "针刺"[不加权:不扩展] OR "针灸"[不加权:不扩展] OR "电针"[不加权:不扩展] OR "经皮穴位电刺激"[不加权:不扩展] OR "耳针"[不加权:不扩展] OR "穴位"[不加权:不扩展]) AND "麻醉"[不加权:不扩展]</w:t>
      </w:r>
    </w:p>
    <w:p w14:paraId="7706BE08">
      <w:pPr>
        <w:pStyle w:val="38"/>
        <w:snapToGrid w:val="0"/>
        <w:spacing w:line="360" w:lineRule="auto"/>
        <w:ind w:firstLine="42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2）英文数据库检索式</w:t>
      </w:r>
    </w:p>
    <w:p w14:paraId="58B526D3">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Pubmed、</w:t>
      </w:r>
      <w:r>
        <w:rPr>
          <w:rFonts w:ascii="Times New Roman" w:hAnsi="Times New Roman" w:eastAsia="仿宋" w:cs="Times New Roman"/>
          <w:color w:val="auto"/>
          <w:kern w:val="2"/>
          <w:szCs w:val="30"/>
        </w:rPr>
        <w:t>Cochrane</w:t>
      </w:r>
      <w:r>
        <w:rPr>
          <w:rStyle w:val="37"/>
          <w:rFonts w:hint="default" w:ascii="Times New Roman" w:hAnsi="Times New Roman" w:cs="Times New Roman"/>
          <w:color w:val="auto"/>
          <w:kern w:val="2"/>
          <w:sz w:val="24"/>
        </w:rPr>
        <w:t>检索式：(Acupuncture OR Acupoint OR Acupressure OR Electroacupuncture OR Auricular Acupuncture OR Auricular Point OR Transcutaneous Electrical Acupoint Stimulation) AND (Anesthesia OR Anesthetics OR Anesthesiology)</w:t>
      </w:r>
    </w:p>
    <w:p w14:paraId="389F587A">
      <w:pPr>
        <w:pStyle w:val="38"/>
        <w:snapToGrid w:val="0"/>
        <w:spacing w:line="360" w:lineRule="auto"/>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5.1.2 检索结果</w:t>
      </w:r>
    </w:p>
    <w:p w14:paraId="54120268">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维普：1172篇</w:t>
      </w:r>
    </w:p>
    <w:p w14:paraId="51F33190">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CNKI：3858篇（研究论文：613篇）</w:t>
      </w:r>
    </w:p>
    <w:p w14:paraId="79C13CB9">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Pubmed：8110篇（clinical trial：1592篇）</w:t>
      </w:r>
    </w:p>
    <w:p w14:paraId="05437621">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万方数据库：3815篇</w:t>
      </w:r>
    </w:p>
    <w:p w14:paraId="08177947">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Fonts w:ascii="Times New Roman" w:hAnsi="Times New Roman" w:eastAsia="仿宋" w:cs="Times New Roman"/>
          <w:color w:val="auto"/>
          <w:kern w:val="2"/>
          <w:szCs w:val="30"/>
        </w:rPr>
        <w:t>Cochrane</w:t>
      </w:r>
      <w:r>
        <w:rPr>
          <w:rStyle w:val="37"/>
          <w:rFonts w:hint="default" w:ascii="Times New Roman" w:hAnsi="Times New Roman" w:cs="Times New Roman"/>
          <w:color w:val="auto"/>
          <w:kern w:val="2"/>
          <w:sz w:val="24"/>
        </w:rPr>
        <w:t>：1372篇</w:t>
      </w:r>
    </w:p>
    <w:p w14:paraId="07944F7F">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CBM：86篇</w:t>
      </w:r>
    </w:p>
    <w:p w14:paraId="5FBA5F2D">
      <w:pPr>
        <w:pStyle w:val="38"/>
        <w:snapToGrid w:val="0"/>
        <w:spacing w:line="360" w:lineRule="auto"/>
        <w:jc w:val="both"/>
        <w:outlineLvl w:val="0"/>
        <w:rPr>
          <w:rStyle w:val="37"/>
          <w:rFonts w:hint="default" w:ascii="Times New Roman" w:hAnsi="Times New Roman" w:cs="Times New Roman"/>
          <w:b/>
          <w:bCs/>
          <w:color w:val="auto"/>
          <w:kern w:val="2"/>
          <w:sz w:val="24"/>
        </w:rPr>
      </w:pPr>
      <w:r>
        <w:rPr>
          <w:rStyle w:val="37"/>
          <w:rFonts w:hint="default" w:ascii="Times New Roman" w:hAnsi="Times New Roman" w:cs="Times New Roman"/>
          <w:b/>
          <w:bCs/>
          <w:color w:val="auto"/>
          <w:kern w:val="2"/>
          <w:sz w:val="24"/>
        </w:rPr>
        <w:t>5.2 证据筛选和资料提取</w:t>
      </w:r>
    </w:p>
    <w:p w14:paraId="0BE2295A">
      <w:pPr>
        <w:pStyle w:val="38"/>
        <w:snapToGrid w:val="0"/>
        <w:spacing w:line="360" w:lineRule="auto"/>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5.2.1 证据筛选和资料提取方法</w:t>
      </w:r>
    </w:p>
    <w:p w14:paraId="7E5919AA">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完成文献检索后，每个临床问题均由两位证据评价组成员按照题目、摘要和全文的顺序独立逐级筛选文献并核对，如存在分歧，则通过讨论或咨询第三方解决。</w:t>
      </w:r>
    </w:p>
    <w:p w14:paraId="3B3A82E6">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文献证据提取、分析、汇总证据主要来源于随机对照研究。基于研究结果，编制《现代针刺麻醉技术规范》。应用Stata 12.0对研究类型相同、干预措施相同、结局指标相同、数据类别相同的随机对照试验原始研究的数据进行整合分析。</w:t>
      </w:r>
    </w:p>
    <w:p w14:paraId="4EBC7A03">
      <w:pPr>
        <w:pStyle w:val="38"/>
        <w:snapToGrid w:val="0"/>
        <w:spacing w:line="360" w:lineRule="auto"/>
        <w:jc w:val="both"/>
        <w:outlineLvl w:val="0"/>
        <w:rPr>
          <w:rStyle w:val="37"/>
          <w:rFonts w:hint="default" w:ascii="Times New Roman" w:hAnsi="Times New Roman" w:cs="Times New Roman"/>
          <w:color w:val="auto"/>
          <w:kern w:val="2"/>
          <w:sz w:val="24"/>
        </w:rPr>
      </w:pPr>
      <w:r>
        <w:rPr>
          <w:rStyle w:val="37"/>
          <w:rFonts w:hint="default" w:ascii="Times New Roman" w:hAnsi="Times New Roman" w:cs="Times New Roman"/>
          <w:color w:val="auto"/>
          <w:kern w:val="2"/>
          <w:sz w:val="24"/>
        </w:rPr>
        <w:t>5.2.2 纳入排除标准</w:t>
      </w:r>
    </w:p>
    <w:p w14:paraId="2FA1915E">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纳入标准：</w:t>
      </w:r>
    </w:p>
    <w:p w14:paraId="6452998A">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1）择期外科手术，术中协同使用麻醉药；</w:t>
      </w:r>
    </w:p>
    <w:p w14:paraId="4FD92D88">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2）年龄≥18岁；</w:t>
      </w:r>
    </w:p>
    <w:p w14:paraId="59B4918C">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3）治疗组围手术期干预措施为针灸穴位刺激疗法。</w:t>
      </w:r>
    </w:p>
    <w:p w14:paraId="7F408B36">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排除标准：</w:t>
      </w:r>
    </w:p>
    <w:p w14:paraId="6A299146">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1）对照措施为中药疗法或非标准西医治疗的对照研究；</w:t>
      </w:r>
    </w:p>
    <w:p w14:paraId="57B7119B">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2）重复的文献；</w:t>
      </w:r>
    </w:p>
    <w:p w14:paraId="252B45B8">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3）综述类文献。</w:t>
      </w:r>
    </w:p>
    <w:p w14:paraId="081E7897">
      <w:pPr>
        <w:pStyle w:val="38"/>
        <w:snapToGrid w:val="0"/>
        <w:spacing w:line="360" w:lineRule="auto"/>
        <w:jc w:val="both"/>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5.3 证据筛选流程及结果</w:t>
      </w:r>
    </w:p>
    <w:p w14:paraId="1404FD0B">
      <w:pPr>
        <w:pStyle w:val="38"/>
        <w:snapToGrid w:val="0"/>
        <w:spacing w:line="360" w:lineRule="auto"/>
        <w:ind w:firstLine="480" w:firstLineChars="200"/>
        <w:jc w:val="both"/>
        <w:outlineLvl w:val="0"/>
        <w:rPr>
          <w:rStyle w:val="37"/>
          <w:rFonts w:hint="default" w:ascii="Times New Roman" w:hAnsi="Times New Roman" w:cs="Times New Roman"/>
          <w:bCs/>
          <w:color w:val="auto"/>
          <w:kern w:val="2"/>
          <w:sz w:val="24"/>
          <w:szCs w:val="24"/>
        </w:rPr>
      </w:pPr>
      <w:r>
        <w:rPr>
          <w:rStyle w:val="37"/>
          <w:rFonts w:hint="default" w:ascii="Times New Roman" w:hAnsi="Times New Roman" w:cs="Times New Roman"/>
          <w:bCs/>
          <w:color w:val="auto"/>
          <w:kern w:val="2"/>
          <w:sz w:val="24"/>
          <w:szCs w:val="24"/>
        </w:rPr>
        <w:t>证据筛选流程及结果，如图3。</w:t>
      </w:r>
    </w:p>
    <w:p w14:paraId="6428E951">
      <w:pPr>
        <w:pStyle w:val="38"/>
        <w:spacing w:line="360" w:lineRule="auto"/>
        <w:outlineLvl w:val="0"/>
        <w:rPr>
          <w:rStyle w:val="37"/>
          <w:rFonts w:hint="default"/>
          <w:b/>
          <w:color w:val="auto"/>
          <w:kern w:val="2"/>
          <w:sz w:val="24"/>
          <w:szCs w:val="24"/>
        </w:rPr>
      </w:pPr>
    </w:p>
    <w:p w14:paraId="5B2CD639">
      <w:pPr>
        <w:pStyle w:val="38"/>
        <w:spacing w:line="360" w:lineRule="auto"/>
        <w:outlineLvl w:val="0"/>
        <w:rPr>
          <w:rStyle w:val="37"/>
          <w:rFonts w:hint="default"/>
          <w:b/>
          <w:color w:val="auto"/>
          <w:kern w:val="2"/>
          <w:sz w:val="24"/>
          <w:szCs w:val="24"/>
        </w:rPr>
      </w:pPr>
    </w:p>
    <w:p w14:paraId="7AA8F2BE">
      <w:pPr>
        <w:pStyle w:val="38"/>
        <w:spacing w:line="360" w:lineRule="auto"/>
        <w:outlineLvl w:val="0"/>
        <w:rPr>
          <w:rStyle w:val="37"/>
          <w:rFonts w:hint="default"/>
          <w:b/>
          <w:color w:val="auto"/>
          <w:kern w:val="2"/>
          <w:sz w:val="24"/>
          <w:szCs w:val="24"/>
        </w:rPr>
      </w:pPr>
    </w:p>
    <w:p w14:paraId="35DA3782">
      <w:pPr>
        <w:pStyle w:val="38"/>
        <w:spacing w:line="360" w:lineRule="auto"/>
        <w:outlineLvl w:val="0"/>
        <w:rPr>
          <w:rStyle w:val="37"/>
          <w:rFonts w:hint="default"/>
          <w:b/>
          <w:color w:val="auto"/>
          <w:kern w:val="2"/>
          <w:sz w:val="24"/>
          <w:szCs w:val="24"/>
        </w:rPr>
      </w:pPr>
    </w:p>
    <w:p w14:paraId="7F32062B">
      <w:pPr>
        <w:pStyle w:val="38"/>
        <w:spacing w:line="360" w:lineRule="auto"/>
        <w:outlineLvl w:val="0"/>
        <w:rPr>
          <w:rStyle w:val="37"/>
          <w:rFonts w:hint="default"/>
          <w:b/>
          <w:color w:val="auto"/>
          <w:kern w:val="2"/>
          <w:sz w:val="24"/>
          <w:szCs w:val="24"/>
        </w:rPr>
      </w:pPr>
      <w:r>
        <w:rPr>
          <w:rFonts w:ascii="仿宋" w:hAnsi="仿宋" w:eastAsia="仿宋"/>
        </w:rPr>
        <mc:AlternateContent>
          <mc:Choice Requires="wpg">
            <w:drawing>
              <wp:inline distT="0" distB="0" distL="0" distR="0">
                <wp:extent cx="4801870" cy="3799840"/>
                <wp:effectExtent l="0" t="0" r="17780" b="10160"/>
                <wp:docPr id="5" name="组合 8"/>
                <wp:cNvGraphicFramePr/>
                <a:graphic xmlns:a="http://schemas.openxmlformats.org/drawingml/2006/main">
                  <a:graphicData uri="http://schemas.microsoft.com/office/word/2010/wordprocessingGroup">
                    <wpg:wgp>
                      <wpg:cNvGrpSpPr/>
                      <wpg:grpSpPr>
                        <a:xfrm>
                          <a:off x="0" y="0"/>
                          <a:ext cx="4802367" cy="3800282"/>
                          <a:chOff x="5271" y="2211"/>
                          <a:chExt cx="26416" cy="24694"/>
                        </a:xfrm>
                        <a:effectLst/>
                      </wpg:grpSpPr>
                      <wps:wsp>
                        <wps:cNvPr id="26" name="矩形 9"/>
                        <wps:cNvSpPr>
                          <a:spLocks noChangeArrowheads="1"/>
                        </wps:cNvSpPr>
                        <wps:spPr bwMode="auto">
                          <a:xfrm>
                            <a:off x="5271" y="2211"/>
                            <a:ext cx="8336" cy="3357"/>
                          </a:xfrm>
                          <a:prstGeom prst="rect">
                            <a:avLst/>
                          </a:prstGeom>
                          <a:solidFill>
                            <a:sysClr val="window" lastClr="FFFFFF">
                              <a:lumMod val="100000"/>
                              <a:lumOff val="0"/>
                            </a:sysClr>
                          </a:solidFill>
                          <a:ln w="3175">
                            <a:solidFill>
                              <a:sysClr val="windowText" lastClr="000000">
                                <a:lumMod val="100000"/>
                                <a:lumOff val="0"/>
                              </a:sysClr>
                            </a:solidFill>
                            <a:miter lim="800000"/>
                          </a:ln>
                          <a:effectLst/>
                        </wps:spPr>
                        <wps:txbx>
                          <w:txbxContent>
                            <w:p w14:paraId="45D0C718">
                              <w:pPr>
                                <w:adjustRightInd w:val="0"/>
                                <w:snapToGrid w:val="0"/>
                                <w:jc w:val="center"/>
                                <w:rPr>
                                  <w:sz w:val="18"/>
                                  <w:szCs w:val="18"/>
                                </w:rPr>
                              </w:pPr>
                              <w:r>
                                <w:rPr>
                                  <w:rFonts w:hint="eastAsia"/>
                                  <w:sz w:val="18"/>
                                  <w:szCs w:val="18"/>
                                </w:rPr>
                                <w:t>总文献量</w:t>
                              </w:r>
                            </w:p>
                            <w:p w14:paraId="7572D023">
                              <w:pPr>
                                <w:adjustRightInd w:val="0"/>
                                <w:snapToGrid w:val="0"/>
                                <w:jc w:val="center"/>
                                <w:rPr>
                                  <w:sz w:val="18"/>
                                  <w:szCs w:val="18"/>
                                </w:rPr>
                              </w:pPr>
                              <w:r>
                                <w:rPr>
                                  <w:rFonts w:hint="eastAsia"/>
                                  <w:sz w:val="18"/>
                                  <w:szCs w:val="18"/>
                                </w:rPr>
                                <w:t>n=</w:t>
                              </w:r>
                              <w:r>
                                <w:rPr>
                                  <w:sz w:val="18"/>
                                  <w:szCs w:val="18"/>
                                </w:rPr>
                                <w:t>18413</w:t>
                              </w:r>
                            </w:p>
                          </w:txbxContent>
                        </wps:txbx>
                        <wps:bodyPr rot="0" vert="horz" wrap="square" lIns="91440" tIns="45720" rIns="91440" bIns="45720" anchor="ctr" anchorCtr="0" upright="1">
                          <a:noAutofit/>
                        </wps:bodyPr>
                      </wps:wsp>
                      <wps:wsp>
                        <wps:cNvPr id="30" name="直接箭头连接符 31"/>
                        <wps:cNvCnPr>
                          <a:cxnSpLocks noChangeShapeType="1"/>
                        </wps:cNvCnPr>
                        <wps:spPr bwMode="auto">
                          <a:xfrm>
                            <a:off x="9597" y="5559"/>
                            <a:ext cx="0" cy="3864"/>
                          </a:xfrm>
                          <a:prstGeom prst="straightConnector1">
                            <a:avLst/>
                          </a:prstGeom>
                          <a:noFill/>
                          <a:ln w="9525">
                            <a:solidFill>
                              <a:sysClr val="windowText" lastClr="000000">
                                <a:lumMod val="100000"/>
                                <a:lumOff val="0"/>
                              </a:sysClr>
                            </a:solidFill>
                            <a:round/>
                            <a:tailEnd type="arrow" w="med" len="med"/>
                          </a:ln>
                          <a:effectLst/>
                        </wps:spPr>
                        <wps:bodyPr/>
                      </wps:wsp>
                      <wps:wsp>
                        <wps:cNvPr id="32" name="矩形 33"/>
                        <wps:cNvSpPr>
                          <a:spLocks noChangeArrowheads="1"/>
                        </wps:cNvSpPr>
                        <wps:spPr bwMode="auto">
                          <a:xfrm>
                            <a:off x="5783" y="16721"/>
                            <a:ext cx="7885" cy="3351"/>
                          </a:xfrm>
                          <a:prstGeom prst="rect">
                            <a:avLst/>
                          </a:prstGeom>
                          <a:solidFill>
                            <a:sysClr val="window" lastClr="FFFFFF">
                              <a:lumMod val="100000"/>
                              <a:lumOff val="0"/>
                            </a:sysClr>
                          </a:solidFill>
                          <a:ln w="3175">
                            <a:solidFill>
                              <a:sysClr val="windowText" lastClr="000000">
                                <a:lumMod val="100000"/>
                                <a:lumOff val="0"/>
                              </a:sysClr>
                            </a:solidFill>
                            <a:miter lim="800000"/>
                          </a:ln>
                          <a:effectLst/>
                        </wps:spPr>
                        <wps:txbx>
                          <w:txbxContent>
                            <w:p w14:paraId="4FC58A2F">
                              <w:pPr>
                                <w:adjustRightInd w:val="0"/>
                                <w:snapToGrid w:val="0"/>
                                <w:jc w:val="center"/>
                                <w:rPr>
                                  <w:sz w:val="18"/>
                                  <w:szCs w:val="18"/>
                                </w:rPr>
                              </w:pPr>
                              <w:r>
                                <w:rPr>
                                  <w:rFonts w:hint="eastAsia"/>
                                  <w:sz w:val="18"/>
                                  <w:szCs w:val="18"/>
                                </w:rPr>
                                <w:t>阅读全文</w:t>
                              </w:r>
                            </w:p>
                            <w:p w14:paraId="6853196B">
                              <w:pPr>
                                <w:adjustRightInd w:val="0"/>
                                <w:snapToGrid w:val="0"/>
                                <w:jc w:val="center"/>
                                <w:rPr>
                                  <w:sz w:val="18"/>
                                  <w:szCs w:val="18"/>
                                </w:rPr>
                              </w:pPr>
                              <w:r>
                                <w:rPr>
                                  <w:rFonts w:hint="eastAsia"/>
                                  <w:sz w:val="18"/>
                                  <w:szCs w:val="18"/>
                                </w:rPr>
                                <w:t>n=</w:t>
                              </w:r>
                              <w:r>
                                <w:rPr>
                                  <w:sz w:val="18"/>
                                  <w:szCs w:val="18"/>
                                </w:rPr>
                                <w:t>121</w:t>
                              </w:r>
                            </w:p>
                          </w:txbxContent>
                        </wps:txbx>
                        <wps:bodyPr rot="0" vert="horz" wrap="square" lIns="91440" tIns="45720" rIns="91440" bIns="45720" anchor="ctr" anchorCtr="0" upright="1">
                          <a:noAutofit/>
                        </wps:bodyPr>
                      </wps:wsp>
                      <wps:wsp>
                        <wps:cNvPr id="33" name="矩形 34"/>
                        <wps:cNvSpPr>
                          <a:spLocks noChangeArrowheads="1"/>
                        </wps:cNvSpPr>
                        <wps:spPr bwMode="auto">
                          <a:xfrm>
                            <a:off x="5701" y="9423"/>
                            <a:ext cx="7895" cy="3351"/>
                          </a:xfrm>
                          <a:prstGeom prst="rect">
                            <a:avLst/>
                          </a:prstGeom>
                          <a:solidFill>
                            <a:sysClr val="window" lastClr="FFFFFF">
                              <a:lumMod val="100000"/>
                              <a:lumOff val="0"/>
                            </a:sysClr>
                          </a:solidFill>
                          <a:ln w="3175">
                            <a:solidFill>
                              <a:sysClr val="windowText" lastClr="000000">
                                <a:lumMod val="100000"/>
                                <a:lumOff val="0"/>
                              </a:sysClr>
                            </a:solidFill>
                            <a:miter lim="800000"/>
                          </a:ln>
                          <a:effectLst/>
                        </wps:spPr>
                        <wps:txbx>
                          <w:txbxContent>
                            <w:p w14:paraId="2BA5E799">
                              <w:pPr>
                                <w:adjustRightInd w:val="0"/>
                                <w:snapToGrid w:val="0"/>
                                <w:jc w:val="center"/>
                                <w:rPr>
                                  <w:sz w:val="18"/>
                                  <w:szCs w:val="18"/>
                                </w:rPr>
                              </w:pPr>
                              <w:r>
                                <w:rPr>
                                  <w:rFonts w:hint="eastAsia"/>
                                  <w:sz w:val="18"/>
                                  <w:szCs w:val="18"/>
                                </w:rPr>
                                <w:t>阅读题目摘要</w:t>
                              </w:r>
                            </w:p>
                            <w:p w14:paraId="16B29042">
                              <w:pPr>
                                <w:adjustRightInd w:val="0"/>
                                <w:snapToGrid w:val="0"/>
                                <w:jc w:val="center"/>
                                <w:rPr>
                                  <w:sz w:val="18"/>
                                  <w:szCs w:val="18"/>
                                </w:rPr>
                              </w:pPr>
                              <w:r>
                                <w:rPr>
                                  <w:rFonts w:hint="eastAsia"/>
                                  <w:sz w:val="18"/>
                                  <w:szCs w:val="18"/>
                                </w:rPr>
                                <w:t>n=</w:t>
                              </w:r>
                              <w:r>
                                <w:rPr>
                                  <w:sz w:val="18"/>
                                  <w:szCs w:val="18"/>
                                </w:rPr>
                                <w:t>8058</w:t>
                              </w:r>
                            </w:p>
                            <w:p w14:paraId="5B54E5E1">
                              <w:pPr>
                                <w:rPr>
                                  <w:sz w:val="18"/>
                                  <w:szCs w:val="18"/>
                                </w:rPr>
                              </w:pPr>
                            </w:p>
                          </w:txbxContent>
                        </wps:txbx>
                        <wps:bodyPr rot="0" vert="horz" wrap="square" lIns="91440" tIns="45720" rIns="91440" bIns="45720" anchor="ctr" anchorCtr="0" upright="1">
                          <a:noAutofit/>
                        </wps:bodyPr>
                      </wps:wsp>
                      <wps:wsp>
                        <wps:cNvPr id="34" name="矩形 35"/>
                        <wps:cNvSpPr>
                          <a:spLocks noChangeArrowheads="1"/>
                        </wps:cNvSpPr>
                        <wps:spPr bwMode="auto">
                          <a:xfrm>
                            <a:off x="16632" y="5559"/>
                            <a:ext cx="9794" cy="3351"/>
                          </a:xfrm>
                          <a:prstGeom prst="rect">
                            <a:avLst/>
                          </a:prstGeom>
                          <a:solidFill>
                            <a:sysClr val="window" lastClr="FFFFFF">
                              <a:lumMod val="100000"/>
                              <a:lumOff val="0"/>
                            </a:sysClr>
                          </a:solidFill>
                          <a:ln w="3175">
                            <a:solidFill>
                              <a:sysClr val="windowText" lastClr="000000">
                                <a:lumMod val="100000"/>
                                <a:lumOff val="0"/>
                              </a:sysClr>
                            </a:solidFill>
                            <a:miter lim="800000"/>
                          </a:ln>
                          <a:effectLst/>
                        </wps:spPr>
                        <wps:txbx>
                          <w:txbxContent>
                            <w:p w14:paraId="22243B40">
                              <w:pPr>
                                <w:adjustRightInd w:val="0"/>
                                <w:snapToGrid w:val="0"/>
                                <w:jc w:val="center"/>
                                <w:rPr>
                                  <w:sz w:val="18"/>
                                  <w:szCs w:val="18"/>
                                </w:rPr>
                              </w:pPr>
                              <w:r>
                                <w:rPr>
                                  <w:rFonts w:hint="eastAsia"/>
                                  <w:sz w:val="18"/>
                                  <w:szCs w:val="18"/>
                                </w:rPr>
                                <w:t>排除重复</w:t>
                              </w:r>
                            </w:p>
                            <w:p w14:paraId="6301CC9B">
                              <w:pPr>
                                <w:adjustRightInd w:val="0"/>
                                <w:snapToGrid w:val="0"/>
                                <w:jc w:val="center"/>
                                <w:rPr>
                                  <w:sz w:val="18"/>
                                  <w:szCs w:val="18"/>
                                </w:rPr>
                              </w:pPr>
                              <w:r>
                                <w:rPr>
                                  <w:rFonts w:hint="eastAsia"/>
                                  <w:sz w:val="18"/>
                                  <w:szCs w:val="18"/>
                                </w:rPr>
                                <w:t>n=</w:t>
                              </w:r>
                              <w:r>
                                <w:rPr>
                                  <w:sz w:val="18"/>
                                  <w:szCs w:val="18"/>
                                </w:rPr>
                                <w:t>10355</w:t>
                              </w:r>
                            </w:p>
                          </w:txbxContent>
                        </wps:txbx>
                        <wps:bodyPr rot="0" vert="horz" wrap="square" lIns="91440" tIns="45720" rIns="91440" bIns="45720" anchor="ctr" anchorCtr="0" upright="1">
                          <a:noAutofit/>
                        </wps:bodyPr>
                      </wps:wsp>
                      <wps:wsp>
                        <wps:cNvPr id="35" name="矩形 36"/>
                        <wps:cNvSpPr>
                          <a:spLocks noChangeArrowheads="1"/>
                        </wps:cNvSpPr>
                        <wps:spPr bwMode="auto">
                          <a:xfrm>
                            <a:off x="16632" y="12733"/>
                            <a:ext cx="9794" cy="3351"/>
                          </a:xfrm>
                          <a:prstGeom prst="rect">
                            <a:avLst/>
                          </a:prstGeom>
                          <a:solidFill>
                            <a:sysClr val="window" lastClr="FFFFFF">
                              <a:lumMod val="100000"/>
                              <a:lumOff val="0"/>
                            </a:sysClr>
                          </a:solidFill>
                          <a:ln w="3175">
                            <a:solidFill>
                              <a:sysClr val="windowText" lastClr="000000">
                                <a:lumMod val="100000"/>
                                <a:lumOff val="0"/>
                              </a:sysClr>
                            </a:solidFill>
                            <a:miter lim="800000"/>
                          </a:ln>
                          <a:effectLst/>
                        </wps:spPr>
                        <wps:txbx>
                          <w:txbxContent>
                            <w:p w14:paraId="1963EE5D">
                              <w:pPr>
                                <w:adjustRightInd w:val="0"/>
                                <w:snapToGrid w:val="0"/>
                                <w:jc w:val="center"/>
                                <w:rPr>
                                  <w:sz w:val="18"/>
                                  <w:szCs w:val="18"/>
                                </w:rPr>
                              </w:pPr>
                              <w:r>
                                <w:rPr>
                                  <w:rFonts w:hint="eastAsia"/>
                                  <w:sz w:val="18"/>
                                  <w:szCs w:val="18"/>
                                </w:rPr>
                                <w:t>阅读题目摘要排除</w:t>
                              </w:r>
                            </w:p>
                            <w:p w14:paraId="29BC1F55">
                              <w:pPr>
                                <w:adjustRightInd w:val="0"/>
                                <w:snapToGrid w:val="0"/>
                                <w:jc w:val="center"/>
                                <w:rPr>
                                  <w:sz w:val="18"/>
                                  <w:szCs w:val="18"/>
                                </w:rPr>
                              </w:pPr>
                              <w:r>
                                <w:rPr>
                                  <w:rFonts w:hint="eastAsia"/>
                                  <w:sz w:val="18"/>
                                  <w:szCs w:val="18"/>
                                </w:rPr>
                                <w:t>n=</w:t>
                              </w:r>
                              <w:r>
                                <w:rPr>
                                  <w:sz w:val="18"/>
                                  <w:szCs w:val="18"/>
                                </w:rPr>
                                <w:t>7937</w:t>
                              </w:r>
                            </w:p>
                            <w:p w14:paraId="310AC68A">
                              <w:pPr>
                                <w:adjustRightInd w:val="0"/>
                                <w:snapToGrid w:val="0"/>
                                <w:jc w:val="center"/>
                                <w:rPr>
                                  <w:sz w:val="18"/>
                                  <w:szCs w:val="18"/>
                                </w:rPr>
                              </w:pPr>
                              <w:r>
                                <w:rPr>
                                  <w:rFonts w:hint="eastAsia"/>
                                  <w:sz w:val="18"/>
                                  <w:szCs w:val="18"/>
                                </w:rPr>
                                <w:t>n=2131</w:t>
                              </w:r>
                            </w:p>
                          </w:txbxContent>
                        </wps:txbx>
                        <wps:bodyPr rot="0" vert="horz" wrap="square" lIns="91440" tIns="45720" rIns="91440" bIns="45720" anchor="ctr" anchorCtr="0" upright="1">
                          <a:noAutofit/>
                        </wps:bodyPr>
                      </wps:wsp>
                      <wps:wsp>
                        <wps:cNvPr id="36" name="矩形 37"/>
                        <wps:cNvSpPr>
                          <a:spLocks noChangeArrowheads="1"/>
                        </wps:cNvSpPr>
                        <wps:spPr bwMode="auto">
                          <a:xfrm>
                            <a:off x="16631" y="17762"/>
                            <a:ext cx="15056" cy="7270"/>
                          </a:xfrm>
                          <a:prstGeom prst="rect">
                            <a:avLst/>
                          </a:prstGeom>
                          <a:solidFill>
                            <a:sysClr val="window" lastClr="FFFFFF">
                              <a:lumMod val="100000"/>
                              <a:lumOff val="0"/>
                            </a:sysClr>
                          </a:solidFill>
                          <a:ln w="3175">
                            <a:solidFill>
                              <a:sysClr val="windowText" lastClr="000000">
                                <a:lumMod val="100000"/>
                                <a:lumOff val="0"/>
                              </a:sysClr>
                            </a:solidFill>
                            <a:miter lim="800000"/>
                          </a:ln>
                          <a:effectLst/>
                        </wps:spPr>
                        <wps:txbx>
                          <w:txbxContent>
                            <w:p w14:paraId="1BF47256">
                              <w:pPr>
                                <w:adjustRightInd w:val="0"/>
                                <w:snapToGrid w:val="0"/>
                                <w:jc w:val="left"/>
                                <w:rPr>
                                  <w:sz w:val="18"/>
                                  <w:szCs w:val="18"/>
                                </w:rPr>
                              </w:pPr>
                              <w:r>
                                <w:rPr>
                                  <w:rFonts w:hint="eastAsia"/>
                                  <w:sz w:val="18"/>
                                  <w:szCs w:val="18"/>
                                </w:rPr>
                                <w:t>阅读全文共排除</w:t>
                              </w:r>
                            </w:p>
                            <w:p w14:paraId="0BD3084A">
                              <w:pPr>
                                <w:adjustRightInd w:val="0"/>
                                <w:snapToGrid w:val="0"/>
                                <w:jc w:val="left"/>
                                <w:rPr>
                                  <w:sz w:val="18"/>
                                  <w:szCs w:val="18"/>
                                  <w:lang w:eastAsia="zh-Hans"/>
                                </w:rPr>
                              </w:pPr>
                              <w:r>
                                <w:rPr>
                                  <w:rFonts w:hint="eastAsia"/>
                                  <w:sz w:val="18"/>
                                  <w:szCs w:val="18"/>
                                  <w:lang w:eastAsia="zh-Hans"/>
                                </w:rPr>
                                <w:t>①年龄</w:t>
                              </w:r>
                              <w:r>
                                <w:rPr>
                                  <w:sz w:val="18"/>
                                  <w:szCs w:val="18"/>
                                  <w:lang w:eastAsia="zh-Hans"/>
                                </w:rPr>
                                <w:t>&lt;18</w:t>
                              </w:r>
                              <w:r>
                                <w:rPr>
                                  <w:rFonts w:hint="eastAsia"/>
                                  <w:sz w:val="18"/>
                                  <w:szCs w:val="18"/>
                                  <w:lang w:eastAsia="zh-Hans"/>
                                </w:rPr>
                                <w:t>岁</w:t>
                              </w:r>
                              <w:r>
                                <w:rPr>
                                  <w:sz w:val="18"/>
                                  <w:szCs w:val="18"/>
                                  <w:lang w:eastAsia="zh-Hans"/>
                                </w:rPr>
                                <w:t xml:space="preserve"> </w:t>
                              </w:r>
                              <w:r>
                                <w:rPr>
                                  <w:rFonts w:hint="eastAsia"/>
                                  <w:sz w:val="18"/>
                                  <w:szCs w:val="18"/>
                                  <w:lang w:eastAsia="zh-Hans"/>
                                </w:rPr>
                                <w:t>n</w:t>
                              </w:r>
                              <w:r>
                                <w:rPr>
                                  <w:sz w:val="18"/>
                                  <w:szCs w:val="18"/>
                                  <w:lang w:eastAsia="zh-Hans"/>
                                </w:rPr>
                                <w:t>=27</w:t>
                              </w:r>
                            </w:p>
                            <w:p w14:paraId="39F1B774">
                              <w:pPr>
                                <w:adjustRightInd w:val="0"/>
                                <w:snapToGrid w:val="0"/>
                                <w:jc w:val="left"/>
                                <w:rPr>
                                  <w:sz w:val="18"/>
                                  <w:szCs w:val="18"/>
                                  <w:lang w:eastAsia="zh-Hans"/>
                                </w:rPr>
                              </w:pPr>
                              <w:r>
                                <w:rPr>
                                  <w:rFonts w:hint="eastAsia"/>
                                  <w:sz w:val="18"/>
                                  <w:szCs w:val="18"/>
                                  <w:lang w:eastAsia="zh-Hans"/>
                                </w:rPr>
                                <w:t>②对照组为非标准西医治疗</w:t>
                              </w:r>
                              <w:r>
                                <w:rPr>
                                  <w:sz w:val="18"/>
                                  <w:szCs w:val="18"/>
                                  <w:lang w:eastAsia="zh-Hans"/>
                                </w:rPr>
                                <w:t xml:space="preserve"> </w:t>
                              </w:r>
                              <w:r>
                                <w:rPr>
                                  <w:rFonts w:hint="eastAsia"/>
                                  <w:sz w:val="18"/>
                                  <w:szCs w:val="18"/>
                                  <w:lang w:eastAsia="zh-Hans"/>
                                </w:rPr>
                                <w:t>n</w:t>
                              </w:r>
                              <w:r>
                                <w:rPr>
                                  <w:sz w:val="18"/>
                                  <w:szCs w:val="18"/>
                                  <w:lang w:eastAsia="zh-Hans"/>
                                </w:rPr>
                                <w:t>=45</w:t>
                              </w:r>
                            </w:p>
                            <w:p w14:paraId="0917BC4E">
                              <w:pPr>
                                <w:adjustRightInd w:val="0"/>
                                <w:snapToGrid w:val="0"/>
                                <w:jc w:val="left"/>
                                <w:rPr>
                                  <w:sz w:val="18"/>
                                  <w:szCs w:val="18"/>
                                  <w:lang w:eastAsia="zh-Hans"/>
                                </w:rPr>
                              </w:pPr>
                              <w:r>
                                <w:rPr>
                                  <w:rFonts w:hint="eastAsia"/>
                                  <w:sz w:val="18"/>
                                  <w:szCs w:val="18"/>
                                  <w:lang w:eastAsia="zh-Hans"/>
                                </w:rPr>
                                <w:t>③干预时间不在围术期内</w:t>
                              </w:r>
                              <w:r>
                                <w:rPr>
                                  <w:sz w:val="18"/>
                                  <w:szCs w:val="18"/>
                                  <w:lang w:eastAsia="zh-Hans"/>
                                </w:rPr>
                                <w:t xml:space="preserve"> </w:t>
                              </w:r>
                              <w:r>
                                <w:rPr>
                                  <w:rFonts w:hint="eastAsia"/>
                                  <w:sz w:val="18"/>
                                  <w:szCs w:val="18"/>
                                  <w:lang w:eastAsia="zh-Hans"/>
                                </w:rPr>
                                <w:t>n</w:t>
                              </w:r>
                              <w:r>
                                <w:rPr>
                                  <w:sz w:val="18"/>
                                  <w:szCs w:val="18"/>
                                  <w:lang w:eastAsia="zh-Hans"/>
                                </w:rPr>
                                <w:t>=10</w:t>
                              </w:r>
                            </w:p>
                          </w:txbxContent>
                        </wps:txbx>
                        <wps:bodyPr rot="0" vert="horz" wrap="square" lIns="91440" tIns="45720" rIns="91440" bIns="45720" anchor="ctr" anchorCtr="0" upright="1">
                          <a:noAutofit/>
                        </wps:bodyPr>
                      </wps:wsp>
                      <wps:wsp>
                        <wps:cNvPr id="37" name="矩形 38"/>
                        <wps:cNvSpPr>
                          <a:spLocks noChangeArrowheads="1"/>
                        </wps:cNvSpPr>
                        <wps:spPr bwMode="auto">
                          <a:xfrm>
                            <a:off x="5783" y="23554"/>
                            <a:ext cx="7885" cy="3351"/>
                          </a:xfrm>
                          <a:prstGeom prst="rect">
                            <a:avLst/>
                          </a:prstGeom>
                          <a:solidFill>
                            <a:sysClr val="window" lastClr="FFFFFF">
                              <a:lumMod val="100000"/>
                              <a:lumOff val="0"/>
                            </a:sysClr>
                          </a:solidFill>
                          <a:ln w="3175">
                            <a:solidFill>
                              <a:sysClr val="windowText" lastClr="000000">
                                <a:lumMod val="100000"/>
                                <a:lumOff val="0"/>
                              </a:sysClr>
                            </a:solidFill>
                            <a:miter lim="800000"/>
                          </a:ln>
                          <a:effectLst/>
                        </wps:spPr>
                        <wps:txbx>
                          <w:txbxContent>
                            <w:p w14:paraId="7D56E52F">
                              <w:pPr>
                                <w:adjustRightInd w:val="0"/>
                                <w:snapToGrid w:val="0"/>
                                <w:jc w:val="center"/>
                                <w:rPr>
                                  <w:sz w:val="18"/>
                                  <w:szCs w:val="18"/>
                                </w:rPr>
                              </w:pPr>
                              <w:r>
                                <w:rPr>
                                  <w:rFonts w:hint="eastAsia"/>
                                  <w:sz w:val="18"/>
                                  <w:szCs w:val="18"/>
                                </w:rPr>
                                <w:t>纳入</w:t>
                              </w:r>
                            </w:p>
                            <w:p w14:paraId="09A324E7">
                              <w:pPr>
                                <w:adjustRightInd w:val="0"/>
                                <w:snapToGrid w:val="0"/>
                                <w:jc w:val="center"/>
                                <w:rPr>
                                  <w:sz w:val="18"/>
                                  <w:szCs w:val="18"/>
                                </w:rPr>
                              </w:pPr>
                              <w:r>
                                <w:rPr>
                                  <w:rFonts w:hint="eastAsia"/>
                                  <w:sz w:val="18"/>
                                  <w:szCs w:val="18"/>
                                </w:rPr>
                                <w:t>n=</w:t>
                              </w:r>
                              <w:r>
                                <w:rPr>
                                  <w:sz w:val="18"/>
                                  <w:szCs w:val="18"/>
                                </w:rPr>
                                <w:t>39</w:t>
                              </w:r>
                            </w:p>
                          </w:txbxContent>
                        </wps:txbx>
                        <wps:bodyPr rot="0" vert="horz" wrap="square" lIns="91440" tIns="45720" rIns="91440" bIns="45720" anchor="ctr" anchorCtr="0" upright="1">
                          <a:noAutofit/>
                        </wps:bodyPr>
                      </wps:wsp>
                      <wps:wsp>
                        <wps:cNvPr id="38" name="直接箭头连接符 39"/>
                        <wps:cNvCnPr>
                          <a:cxnSpLocks noChangeShapeType="1"/>
                          <a:stCxn id="32" idx="2"/>
                        </wps:cNvCnPr>
                        <wps:spPr bwMode="auto">
                          <a:xfrm>
                            <a:off x="9726" y="20072"/>
                            <a:ext cx="74" cy="3408"/>
                          </a:xfrm>
                          <a:prstGeom prst="straightConnector1">
                            <a:avLst/>
                          </a:prstGeom>
                          <a:noFill/>
                          <a:ln w="9525">
                            <a:solidFill>
                              <a:sysClr val="windowText" lastClr="000000">
                                <a:lumMod val="100000"/>
                                <a:lumOff val="0"/>
                              </a:sysClr>
                            </a:solidFill>
                            <a:round/>
                            <a:tailEnd type="arrow" w="med" len="med"/>
                          </a:ln>
                          <a:effectLst/>
                        </wps:spPr>
                        <wps:bodyPr/>
                      </wps:wsp>
                      <wps:wsp>
                        <wps:cNvPr id="39" name="直接箭头连接符 40"/>
                        <wps:cNvCnPr>
                          <a:cxnSpLocks noChangeShapeType="1"/>
                        </wps:cNvCnPr>
                        <wps:spPr bwMode="auto">
                          <a:xfrm>
                            <a:off x="9800" y="12888"/>
                            <a:ext cx="0" cy="3833"/>
                          </a:xfrm>
                          <a:prstGeom prst="straightConnector1">
                            <a:avLst/>
                          </a:prstGeom>
                          <a:noFill/>
                          <a:ln w="9525">
                            <a:solidFill>
                              <a:sysClr val="windowText" lastClr="000000">
                                <a:lumMod val="100000"/>
                                <a:lumOff val="0"/>
                              </a:sysClr>
                            </a:solidFill>
                            <a:round/>
                            <a:tailEnd type="arrow" w="med" len="med"/>
                          </a:ln>
                          <a:effectLst/>
                        </wps:spPr>
                        <wps:bodyPr/>
                      </wps:wsp>
                      <wps:wsp>
                        <wps:cNvPr id="41" name="直接箭头连接符 42"/>
                        <wps:cNvCnPr>
                          <a:cxnSpLocks noChangeShapeType="1"/>
                        </wps:cNvCnPr>
                        <wps:spPr bwMode="auto">
                          <a:xfrm>
                            <a:off x="9657" y="7438"/>
                            <a:ext cx="6832" cy="0"/>
                          </a:xfrm>
                          <a:prstGeom prst="straightConnector1">
                            <a:avLst/>
                          </a:prstGeom>
                          <a:noFill/>
                          <a:ln w="9525">
                            <a:solidFill>
                              <a:sysClr val="windowText" lastClr="000000">
                                <a:lumMod val="100000"/>
                                <a:lumOff val="0"/>
                              </a:sysClr>
                            </a:solidFill>
                            <a:round/>
                            <a:tailEnd type="arrow" w="med" len="med"/>
                          </a:ln>
                          <a:effectLst/>
                        </wps:spPr>
                        <wps:bodyPr/>
                      </wps:wsp>
                      <wps:wsp>
                        <wps:cNvPr id="42" name="直接箭头连接符 43"/>
                        <wps:cNvCnPr>
                          <a:cxnSpLocks noChangeShapeType="1"/>
                        </wps:cNvCnPr>
                        <wps:spPr bwMode="auto">
                          <a:xfrm>
                            <a:off x="10097" y="14699"/>
                            <a:ext cx="6631" cy="0"/>
                          </a:xfrm>
                          <a:prstGeom prst="straightConnector1">
                            <a:avLst/>
                          </a:prstGeom>
                          <a:noFill/>
                          <a:ln w="9525">
                            <a:solidFill>
                              <a:sysClr val="windowText" lastClr="000000">
                                <a:lumMod val="100000"/>
                                <a:lumOff val="0"/>
                              </a:sysClr>
                            </a:solidFill>
                            <a:round/>
                            <a:tailEnd type="arrow" w="med" len="med"/>
                          </a:ln>
                          <a:effectLst/>
                        </wps:spPr>
                        <wps:bodyPr/>
                      </wps:wsp>
                      <wps:wsp>
                        <wps:cNvPr id="43" name="直接箭头连接符 44"/>
                        <wps:cNvCnPr>
                          <a:cxnSpLocks noChangeShapeType="1"/>
                        </wps:cNvCnPr>
                        <wps:spPr bwMode="auto">
                          <a:xfrm>
                            <a:off x="9951" y="21574"/>
                            <a:ext cx="6538" cy="0"/>
                          </a:xfrm>
                          <a:prstGeom prst="straightConnector1">
                            <a:avLst/>
                          </a:prstGeom>
                          <a:noFill/>
                          <a:ln w="9525">
                            <a:solidFill>
                              <a:sysClr val="windowText" lastClr="000000">
                                <a:lumMod val="100000"/>
                                <a:lumOff val="0"/>
                              </a:sysClr>
                            </a:solidFill>
                            <a:round/>
                            <a:tailEnd type="arrow" w="med" len="med"/>
                          </a:ln>
                          <a:effectLst/>
                        </wps:spPr>
                        <wps:bodyPr/>
                      </wps:wsp>
                    </wpg:wgp>
                  </a:graphicData>
                </a:graphic>
              </wp:inline>
            </w:drawing>
          </mc:Choice>
          <mc:Fallback>
            <w:pict>
              <v:group id="组合 8" o:spid="_x0000_s1026" o:spt="203" style="height:299.2pt;width:378.1pt;" coordorigin="5271,2211" coordsize="26416,24694" o:gfxdata="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M643pDXAAAABQEA&#10;AA8AAAAAAAAAAQAgAAAAIgAAAGRycy9kb3ducmV2LnhtbFBLAQIUABQAAAAIAIdO4kCut1nPcgUA&#10;AFsoAAAOAAAAAAAAAAEAIAAAACYBAABkcnMvZTJvRG9jLnhtbFBLBQYAAAAABgAGAFkBAAAKCQAA&#10;AAA=&#10;">
                <o:lock v:ext="edit" aspectratio="f"/>
                <v:rect id="矩形 9" o:spid="_x0000_s1026" o:spt="1" style="position:absolute;left:5271;top:2211;height:3357;width:8336;v-text-anchor:middle;" fillcolor="#FFFFFF" filled="t" stroked="t" coordsize="21600,21600" o:gfxdata="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qDmLugAAANsA&#10;AAAPAAAAAAAAAAEAIAAAACIAAABkcnMvZG93bnJldi54bWxQSwECFAAUAAAACACHTuJAMy8FnjsA&#10;AAA5AAAAEAAAAAAAAAABACAAAAAJAQAAZHJzL3NoYXBleG1sLnhtbFBLBQYAAAAABgAGAFsBAACz&#10;AwAAAAA=&#10;">
                  <v:fill on="t" focussize="0,0"/>
                  <v:stroke weight="0.25pt" color="#000000" miterlimit="8" joinstyle="miter"/>
                  <v:imagedata o:title=""/>
                  <o:lock v:ext="edit" aspectratio="f"/>
                  <v:textbox>
                    <w:txbxContent>
                      <w:p w14:paraId="45D0C718">
                        <w:pPr>
                          <w:adjustRightInd w:val="0"/>
                          <w:snapToGrid w:val="0"/>
                          <w:jc w:val="center"/>
                          <w:rPr>
                            <w:sz w:val="18"/>
                            <w:szCs w:val="18"/>
                          </w:rPr>
                        </w:pPr>
                        <w:r>
                          <w:rPr>
                            <w:rFonts w:hint="eastAsia"/>
                            <w:sz w:val="18"/>
                            <w:szCs w:val="18"/>
                          </w:rPr>
                          <w:t>总文献量</w:t>
                        </w:r>
                      </w:p>
                      <w:p w14:paraId="7572D023">
                        <w:pPr>
                          <w:adjustRightInd w:val="0"/>
                          <w:snapToGrid w:val="0"/>
                          <w:jc w:val="center"/>
                          <w:rPr>
                            <w:sz w:val="18"/>
                            <w:szCs w:val="18"/>
                          </w:rPr>
                        </w:pPr>
                        <w:r>
                          <w:rPr>
                            <w:rFonts w:hint="eastAsia"/>
                            <w:sz w:val="18"/>
                            <w:szCs w:val="18"/>
                          </w:rPr>
                          <w:t>n=</w:t>
                        </w:r>
                        <w:r>
                          <w:rPr>
                            <w:sz w:val="18"/>
                            <w:szCs w:val="18"/>
                          </w:rPr>
                          <w:t>18413</w:t>
                        </w:r>
                      </w:p>
                    </w:txbxContent>
                  </v:textbox>
                </v:rect>
                <v:shape id="直接箭头连接符 31" o:spid="_x0000_s1026" o:spt="32" type="#_x0000_t32" style="position:absolute;left:9597;top:5559;height:3864;width:0;" filled="f" stroked="t" coordsize="21600,21600" o:gfxdata="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u9AG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rect id="矩形 33" o:spid="_x0000_s1026" o:spt="1" style="position:absolute;left:5783;top:16721;height:3351;width:7885;v-text-anchor:middle;" fillcolor="#FFFFFF" filled="t" stroked="t" coordsize="21600,21600" o:gfxdata="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qpVb4A&#10;AADbAAAADwAAAAAAAAABACAAAAAiAAAAZHJzL2Rvd25yZXYueG1sUEsBAhQAFAAAAAgAh07iQDMv&#10;BZ47AAAAOQAAABAAAAAAAAAAAQAgAAAADQEAAGRycy9zaGFwZXhtbC54bWxQSwUGAAAAAAYABgBb&#10;AQAAtwMAAAAA&#10;">
                  <v:fill on="t" focussize="0,0"/>
                  <v:stroke weight="0.25pt" color="#000000" miterlimit="8" joinstyle="miter"/>
                  <v:imagedata o:title=""/>
                  <o:lock v:ext="edit" aspectratio="f"/>
                  <v:textbox>
                    <w:txbxContent>
                      <w:p w14:paraId="4FC58A2F">
                        <w:pPr>
                          <w:adjustRightInd w:val="0"/>
                          <w:snapToGrid w:val="0"/>
                          <w:jc w:val="center"/>
                          <w:rPr>
                            <w:sz w:val="18"/>
                            <w:szCs w:val="18"/>
                          </w:rPr>
                        </w:pPr>
                        <w:r>
                          <w:rPr>
                            <w:rFonts w:hint="eastAsia"/>
                            <w:sz w:val="18"/>
                            <w:szCs w:val="18"/>
                          </w:rPr>
                          <w:t>阅读全文</w:t>
                        </w:r>
                      </w:p>
                      <w:p w14:paraId="6853196B">
                        <w:pPr>
                          <w:adjustRightInd w:val="0"/>
                          <w:snapToGrid w:val="0"/>
                          <w:jc w:val="center"/>
                          <w:rPr>
                            <w:sz w:val="18"/>
                            <w:szCs w:val="18"/>
                          </w:rPr>
                        </w:pPr>
                        <w:r>
                          <w:rPr>
                            <w:rFonts w:hint="eastAsia"/>
                            <w:sz w:val="18"/>
                            <w:szCs w:val="18"/>
                          </w:rPr>
                          <w:t>n=</w:t>
                        </w:r>
                        <w:r>
                          <w:rPr>
                            <w:sz w:val="18"/>
                            <w:szCs w:val="18"/>
                          </w:rPr>
                          <w:t>121</w:t>
                        </w:r>
                      </w:p>
                    </w:txbxContent>
                  </v:textbox>
                </v:rect>
                <v:rect id="矩形 34" o:spid="_x0000_s1026" o:spt="1" style="position:absolute;left:5701;top:9423;height:3351;width:7895;v-text-anchor:middle;" fillcolor="#FFFFFF" filled="t" stroked="t" coordsize="21600,21600" o:gfxdata="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GDM68AAAA&#10;2wAAAA8AAAAAAAAAAQAgAAAAIgAAAGRycy9kb3ducmV2LnhtbFBLAQIUABQAAAAIAIdO4kAzLwWe&#10;OwAAADkAAAAQAAAAAAAAAAEAIAAAAAsBAABkcnMvc2hhcGV4bWwueG1sUEsFBgAAAAAGAAYAWwEA&#10;ALUDAAAAAA==&#10;">
                  <v:fill on="t" focussize="0,0"/>
                  <v:stroke weight="0.25pt" color="#000000" miterlimit="8" joinstyle="miter"/>
                  <v:imagedata o:title=""/>
                  <o:lock v:ext="edit" aspectratio="f"/>
                  <v:textbox>
                    <w:txbxContent>
                      <w:p w14:paraId="2BA5E799">
                        <w:pPr>
                          <w:adjustRightInd w:val="0"/>
                          <w:snapToGrid w:val="0"/>
                          <w:jc w:val="center"/>
                          <w:rPr>
                            <w:sz w:val="18"/>
                            <w:szCs w:val="18"/>
                          </w:rPr>
                        </w:pPr>
                        <w:r>
                          <w:rPr>
                            <w:rFonts w:hint="eastAsia"/>
                            <w:sz w:val="18"/>
                            <w:szCs w:val="18"/>
                          </w:rPr>
                          <w:t>阅读题目摘要</w:t>
                        </w:r>
                      </w:p>
                      <w:p w14:paraId="16B29042">
                        <w:pPr>
                          <w:adjustRightInd w:val="0"/>
                          <w:snapToGrid w:val="0"/>
                          <w:jc w:val="center"/>
                          <w:rPr>
                            <w:sz w:val="18"/>
                            <w:szCs w:val="18"/>
                          </w:rPr>
                        </w:pPr>
                        <w:r>
                          <w:rPr>
                            <w:rFonts w:hint="eastAsia"/>
                            <w:sz w:val="18"/>
                            <w:szCs w:val="18"/>
                          </w:rPr>
                          <w:t>n=</w:t>
                        </w:r>
                        <w:r>
                          <w:rPr>
                            <w:sz w:val="18"/>
                            <w:szCs w:val="18"/>
                          </w:rPr>
                          <w:t>8058</w:t>
                        </w:r>
                      </w:p>
                      <w:p w14:paraId="5B54E5E1">
                        <w:pPr>
                          <w:rPr>
                            <w:sz w:val="18"/>
                            <w:szCs w:val="18"/>
                          </w:rPr>
                        </w:pPr>
                      </w:p>
                    </w:txbxContent>
                  </v:textbox>
                </v:rect>
                <v:rect id="矩形 35" o:spid="_x0000_s1026" o:spt="1" style="position:absolute;left:16632;top:5559;height:3351;width:9794;v-text-anchor:middle;" fillcolor="#FFFFFF" filled="t" stroked="t" coordsize="21600,21600" o:gfxdata="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ur4A&#10;AADbAAAADwAAAAAAAAABACAAAAAiAAAAZHJzL2Rvd25yZXYueG1sUEsBAhQAFAAAAAgAh07iQDMv&#10;BZ47AAAAOQAAABAAAAAAAAAAAQAgAAAADQEAAGRycy9zaGFwZXhtbC54bWxQSwUGAAAAAAYABgBb&#10;AQAAtwMAAAAA&#10;">
                  <v:fill on="t" focussize="0,0"/>
                  <v:stroke weight="0.25pt" color="#000000" miterlimit="8" joinstyle="miter"/>
                  <v:imagedata o:title=""/>
                  <o:lock v:ext="edit" aspectratio="f"/>
                  <v:textbox>
                    <w:txbxContent>
                      <w:p w14:paraId="22243B40">
                        <w:pPr>
                          <w:adjustRightInd w:val="0"/>
                          <w:snapToGrid w:val="0"/>
                          <w:jc w:val="center"/>
                          <w:rPr>
                            <w:sz w:val="18"/>
                            <w:szCs w:val="18"/>
                          </w:rPr>
                        </w:pPr>
                        <w:r>
                          <w:rPr>
                            <w:rFonts w:hint="eastAsia"/>
                            <w:sz w:val="18"/>
                            <w:szCs w:val="18"/>
                          </w:rPr>
                          <w:t>排除重复</w:t>
                        </w:r>
                      </w:p>
                      <w:p w14:paraId="6301CC9B">
                        <w:pPr>
                          <w:adjustRightInd w:val="0"/>
                          <w:snapToGrid w:val="0"/>
                          <w:jc w:val="center"/>
                          <w:rPr>
                            <w:sz w:val="18"/>
                            <w:szCs w:val="18"/>
                          </w:rPr>
                        </w:pPr>
                        <w:r>
                          <w:rPr>
                            <w:rFonts w:hint="eastAsia"/>
                            <w:sz w:val="18"/>
                            <w:szCs w:val="18"/>
                          </w:rPr>
                          <w:t>n=</w:t>
                        </w:r>
                        <w:r>
                          <w:rPr>
                            <w:sz w:val="18"/>
                            <w:szCs w:val="18"/>
                          </w:rPr>
                          <w:t>10355</w:t>
                        </w:r>
                      </w:p>
                    </w:txbxContent>
                  </v:textbox>
                </v:rect>
                <v:rect id="矩形 36" o:spid="_x0000_s1026" o:spt="1" style="position:absolute;left:16632;top:12733;height:3351;width:9794;v-text-anchor:middle;" fillcolor="#FFFFFF" filled="t" stroked="t" coordsize="21600,21600" o:gfxdata="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MxIb4A&#10;AADbAAAADwAAAAAAAAABACAAAAAiAAAAZHJzL2Rvd25yZXYueG1sUEsBAhQAFAAAAAgAh07iQDMv&#10;BZ47AAAAOQAAABAAAAAAAAAAAQAgAAAADQEAAGRycy9zaGFwZXhtbC54bWxQSwUGAAAAAAYABgBb&#10;AQAAtwMAAAAA&#10;">
                  <v:fill on="t" focussize="0,0"/>
                  <v:stroke weight="0.25pt" color="#000000" miterlimit="8" joinstyle="miter"/>
                  <v:imagedata o:title=""/>
                  <o:lock v:ext="edit" aspectratio="f"/>
                  <v:textbox>
                    <w:txbxContent>
                      <w:p w14:paraId="1963EE5D">
                        <w:pPr>
                          <w:adjustRightInd w:val="0"/>
                          <w:snapToGrid w:val="0"/>
                          <w:jc w:val="center"/>
                          <w:rPr>
                            <w:sz w:val="18"/>
                            <w:szCs w:val="18"/>
                          </w:rPr>
                        </w:pPr>
                        <w:r>
                          <w:rPr>
                            <w:rFonts w:hint="eastAsia"/>
                            <w:sz w:val="18"/>
                            <w:szCs w:val="18"/>
                          </w:rPr>
                          <w:t>阅读题目摘要排除</w:t>
                        </w:r>
                      </w:p>
                      <w:p w14:paraId="29BC1F55">
                        <w:pPr>
                          <w:adjustRightInd w:val="0"/>
                          <w:snapToGrid w:val="0"/>
                          <w:jc w:val="center"/>
                          <w:rPr>
                            <w:sz w:val="18"/>
                            <w:szCs w:val="18"/>
                          </w:rPr>
                        </w:pPr>
                        <w:r>
                          <w:rPr>
                            <w:rFonts w:hint="eastAsia"/>
                            <w:sz w:val="18"/>
                            <w:szCs w:val="18"/>
                          </w:rPr>
                          <w:t>n=</w:t>
                        </w:r>
                        <w:r>
                          <w:rPr>
                            <w:sz w:val="18"/>
                            <w:szCs w:val="18"/>
                          </w:rPr>
                          <w:t>7937</w:t>
                        </w:r>
                      </w:p>
                      <w:p w14:paraId="310AC68A">
                        <w:pPr>
                          <w:adjustRightInd w:val="0"/>
                          <w:snapToGrid w:val="0"/>
                          <w:jc w:val="center"/>
                          <w:rPr>
                            <w:sz w:val="18"/>
                            <w:szCs w:val="18"/>
                          </w:rPr>
                        </w:pPr>
                        <w:r>
                          <w:rPr>
                            <w:rFonts w:hint="eastAsia"/>
                            <w:sz w:val="18"/>
                            <w:szCs w:val="18"/>
                          </w:rPr>
                          <w:t>n=2131</w:t>
                        </w:r>
                      </w:p>
                    </w:txbxContent>
                  </v:textbox>
                </v:rect>
                <v:rect id="矩形 37" o:spid="_x0000_s1026" o:spt="1" style="position:absolute;left:16631;top:17762;height:7270;width:15056;v-text-anchor:middle;" fillcolor="#FFFFFF" filled="t" stroked="t" coordsize="21600,21600" o:gfxdata="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GvVr4A&#10;AADbAAAADwAAAAAAAAABACAAAAAiAAAAZHJzL2Rvd25yZXYueG1sUEsBAhQAFAAAAAgAh07iQDMv&#10;BZ47AAAAOQAAABAAAAAAAAAAAQAgAAAADQEAAGRycy9zaGFwZXhtbC54bWxQSwUGAAAAAAYABgBb&#10;AQAAtwMAAAAA&#10;">
                  <v:fill on="t" focussize="0,0"/>
                  <v:stroke weight="0.25pt" color="#000000" miterlimit="8" joinstyle="miter"/>
                  <v:imagedata o:title=""/>
                  <o:lock v:ext="edit" aspectratio="f"/>
                  <v:textbox>
                    <w:txbxContent>
                      <w:p w14:paraId="1BF47256">
                        <w:pPr>
                          <w:adjustRightInd w:val="0"/>
                          <w:snapToGrid w:val="0"/>
                          <w:jc w:val="left"/>
                          <w:rPr>
                            <w:sz w:val="18"/>
                            <w:szCs w:val="18"/>
                          </w:rPr>
                        </w:pPr>
                        <w:r>
                          <w:rPr>
                            <w:rFonts w:hint="eastAsia"/>
                            <w:sz w:val="18"/>
                            <w:szCs w:val="18"/>
                          </w:rPr>
                          <w:t>阅读全文共排除</w:t>
                        </w:r>
                      </w:p>
                      <w:p w14:paraId="0BD3084A">
                        <w:pPr>
                          <w:adjustRightInd w:val="0"/>
                          <w:snapToGrid w:val="0"/>
                          <w:jc w:val="left"/>
                          <w:rPr>
                            <w:sz w:val="18"/>
                            <w:szCs w:val="18"/>
                            <w:lang w:eastAsia="zh-Hans"/>
                          </w:rPr>
                        </w:pPr>
                        <w:r>
                          <w:rPr>
                            <w:rFonts w:hint="eastAsia"/>
                            <w:sz w:val="18"/>
                            <w:szCs w:val="18"/>
                            <w:lang w:eastAsia="zh-Hans"/>
                          </w:rPr>
                          <w:t>①年龄</w:t>
                        </w:r>
                        <w:r>
                          <w:rPr>
                            <w:sz w:val="18"/>
                            <w:szCs w:val="18"/>
                            <w:lang w:eastAsia="zh-Hans"/>
                          </w:rPr>
                          <w:t>&lt;18</w:t>
                        </w:r>
                        <w:r>
                          <w:rPr>
                            <w:rFonts w:hint="eastAsia"/>
                            <w:sz w:val="18"/>
                            <w:szCs w:val="18"/>
                            <w:lang w:eastAsia="zh-Hans"/>
                          </w:rPr>
                          <w:t>岁</w:t>
                        </w:r>
                        <w:r>
                          <w:rPr>
                            <w:sz w:val="18"/>
                            <w:szCs w:val="18"/>
                            <w:lang w:eastAsia="zh-Hans"/>
                          </w:rPr>
                          <w:t xml:space="preserve"> </w:t>
                        </w:r>
                        <w:r>
                          <w:rPr>
                            <w:rFonts w:hint="eastAsia"/>
                            <w:sz w:val="18"/>
                            <w:szCs w:val="18"/>
                            <w:lang w:eastAsia="zh-Hans"/>
                          </w:rPr>
                          <w:t>n</w:t>
                        </w:r>
                        <w:r>
                          <w:rPr>
                            <w:sz w:val="18"/>
                            <w:szCs w:val="18"/>
                            <w:lang w:eastAsia="zh-Hans"/>
                          </w:rPr>
                          <w:t>=27</w:t>
                        </w:r>
                      </w:p>
                      <w:p w14:paraId="39F1B774">
                        <w:pPr>
                          <w:adjustRightInd w:val="0"/>
                          <w:snapToGrid w:val="0"/>
                          <w:jc w:val="left"/>
                          <w:rPr>
                            <w:sz w:val="18"/>
                            <w:szCs w:val="18"/>
                            <w:lang w:eastAsia="zh-Hans"/>
                          </w:rPr>
                        </w:pPr>
                        <w:r>
                          <w:rPr>
                            <w:rFonts w:hint="eastAsia"/>
                            <w:sz w:val="18"/>
                            <w:szCs w:val="18"/>
                            <w:lang w:eastAsia="zh-Hans"/>
                          </w:rPr>
                          <w:t>②对照组为非标准西医治疗</w:t>
                        </w:r>
                        <w:r>
                          <w:rPr>
                            <w:sz w:val="18"/>
                            <w:szCs w:val="18"/>
                            <w:lang w:eastAsia="zh-Hans"/>
                          </w:rPr>
                          <w:t xml:space="preserve"> </w:t>
                        </w:r>
                        <w:r>
                          <w:rPr>
                            <w:rFonts w:hint="eastAsia"/>
                            <w:sz w:val="18"/>
                            <w:szCs w:val="18"/>
                            <w:lang w:eastAsia="zh-Hans"/>
                          </w:rPr>
                          <w:t>n</w:t>
                        </w:r>
                        <w:r>
                          <w:rPr>
                            <w:sz w:val="18"/>
                            <w:szCs w:val="18"/>
                            <w:lang w:eastAsia="zh-Hans"/>
                          </w:rPr>
                          <w:t>=45</w:t>
                        </w:r>
                      </w:p>
                      <w:p w14:paraId="0917BC4E">
                        <w:pPr>
                          <w:adjustRightInd w:val="0"/>
                          <w:snapToGrid w:val="0"/>
                          <w:jc w:val="left"/>
                          <w:rPr>
                            <w:sz w:val="18"/>
                            <w:szCs w:val="18"/>
                            <w:lang w:eastAsia="zh-Hans"/>
                          </w:rPr>
                        </w:pPr>
                        <w:r>
                          <w:rPr>
                            <w:rFonts w:hint="eastAsia"/>
                            <w:sz w:val="18"/>
                            <w:szCs w:val="18"/>
                            <w:lang w:eastAsia="zh-Hans"/>
                          </w:rPr>
                          <w:t>③干预时间不在围术期内</w:t>
                        </w:r>
                        <w:r>
                          <w:rPr>
                            <w:sz w:val="18"/>
                            <w:szCs w:val="18"/>
                            <w:lang w:eastAsia="zh-Hans"/>
                          </w:rPr>
                          <w:t xml:space="preserve"> </w:t>
                        </w:r>
                        <w:r>
                          <w:rPr>
                            <w:rFonts w:hint="eastAsia"/>
                            <w:sz w:val="18"/>
                            <w:szCs w:val="18"/>
                            <w:lang w:eastAsia="zh-Hans"/>
                          </w:rPr>
                          <w:t>n</w:t>
                        </w:r>
                        <w:r>
                          <w:rPr>
                            <w:sz w:val="18"/>
                            <w:szCs w:val="18"/>
                            <w:lang w:eastAsia="zh-Hans"/>
                          </w:rPr>
                          <w:t>=10</w:t>
                        </w:r>
                      </w:p>
                    </w:txbxContent>
                  </v:textbox>
                </v:rect>
                <v:rect id="矩形 38" o:spid="_x0000_s1026" o:spt="1" style="position:absolute;left:5783;top:23554;height:3351;width:7885;v-text-anchor:middle;" fillcolor="#FFFFFF" filled="t" stroked="t" coordsize="21600,21600" o:gfxdata="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0Kzb4A&#10;AADbAAAADwAAAAAAAAABACAAAAAiAAAAZHJzL2Rvd25yZXYueG1sUEsBAhQAFAAAAAgAh07iQDMv&#10;BZ47AAAAOQAAABAAAAAAAAAAAQAgAAAADQEAAGRycy9zaGFwZXhtbC54bWxQSwUGAAAAAAYABgBb&#10;AQAAtwMAAAAA&#10;">
                  <v:fill on="t" focussize="0,0"/>
                  <v:stroke weight="0.25pt" color="#000000" miterlimit="8" joinstyle="miter"/>
                  <v:imagedata o:title=""/>
                  <o:lock v:ext="edit" aspectratio="f"/>
                  <v:textbox>
                    <w:txbxContent>
                      <w:p w14:paraId="7D56E52F">
                        <w:pPr>
                          <w:adjustRightInd w:val="0"/>
                          <w:snapToGrid w:val="0"/>
                          <w:jc w:val="center"/>
                          <w:rPr>
                            <w:sz w:val="18"/>
                            <w:szCs w:val="18"/>
                          </w:rPr>
                        </w:pPr>
                        <w:r>
                          <w:rPr>
                            <w:rFonts w:hint="eastAsia"/>
                            <w:sz w:val="18"/>
                            <w:szCs w:val="18"/>
                          </w:rPr>
                          <w:t>纳入</w:t>
                        </w:r>
                      </w:p>
                      <w:p w14:paraId="09A324E7">
                        <w:pPr>
                          <w:adjustRightInd w:val="0"/>
                          <w:snapToGrid w:val="0"/>
                          <w:jc w:val="center"/>
                          <w:rPr>
                            <w:sz w:val="18"/>
                            <w:szCs w:val="18"/>
                          </w:rPr>
                        </w:pPr>
                        <w:r>
                          <w:rPr>
                            <w:rFonts w:hint="eastAsia"/>
                            <w:sz w:val="18"/>
                            <w:szCs w:val="18"/>
                          </w:rPr>
                          <w:t>n=</w:t>
                        </w:r>
                        <w:r>
                          <w:rPr>
                            <w:sz w:val="18"/>
                            <w:szCs w:val="18"/>
                          </w:rPr>
                          <w:t>39</w:t>
                        </w:r>
                      </w:p>
                    </w:txbxContent>
                  </v:textbox>
                </v:rect>
                <v:shape id="直接箭头连接符 39" o:spid="_x0000_s1026" o:spt="32" type="#_x0000_t32" style="position:absolute;left:9726;top:20072;height:3408;width:74;" filled="f" stroked="t" coordsize="21600,21600" o:gfxdata="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Y+Ae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直接箭头连接符 40" o:spid="_x0000_s1026" o:spt="32" type="#_x0000_t32" style="position:absolute;left:9800;top:12888;height:3833;width:0;" filled="f" stroked="t" coordsize="21600,21600" o:gfxdata="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UXZy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直接箭头连接符 42" o:spid="_x0000_s1026" o:spt="32" type="#_x0000_t32" style="position:absolute;left:9657;top:7438;height:0;width:6832;" filled="f" stroked="t" coordsize="21600,21600" o:gfxdata="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kIue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直接箭头连接符 43" o:spid="_x0000_s1026" o:spt="32" type="#_x0000_t32" style="position:absolute;left:10097;top:14699;height:0;width:6631;" filled="f" stroked="t" coordsize="21600,21600" o:gfxdata="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Ha8kL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直接箭头连接符 44" o:spid="_x0000_s1026" o:spt="32" type="#_x0000_t32" style="position:absolute;left:9951;top:21574;height:0;width:6538;" filled="f" stroked="t" coordsize="21600,21600" o:gfxdata="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6GQu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w10:wrap type="none"/>
                <w10:anchorlock/>
              </v:group>
            </w:pict>
          </mc:Fallback>
        </mc:AlternateContent>
      </w:r>
    </w:p>
    <w:p w14:paraId="7A2F7111">
      <w:pPr>
        <w:pStyle w:val="38"/>
        <w:spacing w:line="360" w:lineRule="auto"/>
        <w:jc w:val="center"/>
        <w:outlineLvl w:val="0"/>
        <w:rPr>
          <w:rStyle w:val="37"/>
          <w:rFonts w:hint="default" w:ascii="黑体" w:hAnsi="黑体" w:eastAsia="黑体"/>
          <w:b/>
          <w:bCs/>
          <w:color w:val="auto"/>
          <w:kern w:val="2"/>
          <w:sz w:val="24"/>
          <w:szCs w:val="24"/>
        </w:rPr>
      </w:pPr>
      <w:r>
        <w:rPr>
          <w:rStyle w:val="37"/>
          <w:rFonts w:hint="default" w:ascii="黑体" w:hAnsi="黑体" w:eastAsia="黑体"/>
          <w:b/>
          <w:bCs/>
          <w:color w:val="auto"/>
          <w:kern w:val="2"/>
          <w:sz w:val="24"/>
          <w:szCs w:val="24"/>
        </w:rPr>
        <w:t>图3 证据筛选流程图</w:t>
      </w:r>
    </w:p>
    <w:p w14:paraId="7505D846">
      <w:pPr>
        <w:pStyle w:val="38"/>
        <w:snapToGrid w:val="0"/>
        <w:spacing w:line="360" w:lineRule="auto"/>
        <w:jc w:val="both"/>
        <w:outlineLvl w:val="0"/>
        <w:rPr>
          <w:rStyle w:val="37"/>
          <w:rFonts w:hint="default" w:ascii="Times New Roman" w:hAnsi="Times New Roman" w:cs="Times New Roman"/>
          <w:color w:val="auto"/>
          <w:kern w:val="2"/>
          <w:sz w:val="24"/>
          <w:szCs w:val="24"/>
        </w:rPr>
      </w:pPr>
    </w:p>
    <w:p w14:paraId="1642D407">
      <w:pPr>
        <w:pStyle w:val="38"/>
        <w:snapToGrid w:val="0"/>
        <w:spacing w:line="360" w:lineRule="auto"/>
        <w:jc w:val="both"/>
        <w:outlineLvl w:val="2"/>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6. 证据分级</w:t>
      </w:r>
    </w:p>
    <w:p w14:paraId="1CCCD40F">
      <w:pPr>
        <w:pStyle w:val="38"/>
        <w:snapToGrid w:val="0"/>
        <w:spacing w:line="360" w:lineRule="auto"/>
        <w:jc w:val="both"/>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6.1 证据分级方法</w:t>
      </w:r>
    </w:p>
    <w:p w14:paraId="78F000D0">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证据分级标准参考刘建平教授在《中医药循证医学》中提出的传统医学证据体的构成及证据分级的建议，本指南结合临床实际作适当修订。</w:t>
      </w:r>
    </w:p>
    <w:p w14:paraId="2A5C22B3">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Ia：在随机对照试验、队列研究、病例对照研究、病例系列这四种研究中，至少2种不同的类型的研究构成的证据体，且不同研究结果的效应一致；实施较好的Meta分析或系统评价</w:t>
      </w:r>
    </w:p>
    <w:p w14:paraId="2BABFFAD">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Ib：具有足够把握度的单个随机对照试验</w:t>
      </w:r>
    </w:p>
    <w:p w14:paraId="007C50BD">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IIa：非随机对照研究或队列研究(有对照的前瞻性研究)</w:t>
      </w:r>
    </w:p>
    <w:p w14:paraId="3C3221AD">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IIb：病例对照研究</w:t>
      </w:r>
    </w:p>
    <w:p w14:paraId="6A42BA78">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Ⅲa：历史性对照的系列病例研究</w:t>
      </w:r>
    </w:p>
    <w:p w14:paraId="1CF883FC">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Ⅲb：自身前后对照的病例系列</w:t>
      </w:r>
    </w:p>
    <w:p w14:paraId="04EC0DBA">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IV：长期在临床上广泛运用的病例报告和史料记载的疗法；专家共识意见</w:t>
      </w:r>
    </w:p>
    <w:p w14:paraId="6ED74E5E">
      <w:pPr>
        <w:pStyle w:val="38"/>
        <w:snapToGrid w:val="0"/>
        <w:spacing w:line="360" w:lineRule="auto"/>
        <w:ind w:firstLine="480" w:firstLineChars="200"/>
        <w:jc w:val="both"/>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V：未经系统研究验证的专家观点和临床经验，以及没有长期在临床上广泛运用的病例报告和史料记载的疗法</w:t>
      </w:r>
    </w:p>
    <w:p w14:paraId="54E65605">
      <w:pPr>
        <w:pStyle w:val="38"/>
        <w:snapToGrid w:val="0"/>
        <w:spacing w:line="360" w:lineRule="auto"/>
        <w:jc w:val="both"/>
        <w:outlineLvl w:val="0"/>
        <w:rPr>
          <w:rStyle w:val="37"/>
          <w:rFonts w:hint="default" w:ascii="Times New Roman" w:hAnsi="Times New Roman" w:cs="Times New Roman"/>
          <w:b/>
          <w:bCs/>
          <w:color w:val="auto"/>
          <w:kern w:val="2"/>
          <w:sz w:val="24"/>
          <w:szCs w:val="24"/>
        </w:rPr>
      </w:pPr>
      <w:r>
        <w:rPr>
          <w:rStyle w:val="37"/>
          <w:rFonts w:hint="default" w:ascii="Times New Roman" w:hAnsi="Times New Roman" w:cs="Times New Roman"/>
          <w:b/>
          <w:bCs/>
          <w:color w:val="auto"/>
          <w:kern w:val="2"/>
          <w:sz w:val="24"/>
          <w:szCs w:val="24"/>
        </w:rPr>
        <w:t>6.2 证据概要表</w:t>
      </w:r>
    </w:p>
    <w:p w14:paraId="237EF0FC">
      <w:pPr>
        <w:pStyle w:val="38"/>
        <w:snapToGrid w:val="0"/>
        <w:spacing w:line="276" w:lineRule="auto"/>
        <w:jc w:val="center"/>
        <w:outlineLvl w:val="0"/>
        <w:rPr>
          <w:rStyle w:val="37"/>
          <w:rFonts w:hint="default" w:ascii="黑体" w:hAnsi="黑体" w:eastAsia="黑体"/>
          <w:b/>
          <w:color w:val="auto"/>
          <w:kern w:val="2"/>
          <w:sz w:val="24"/>
          <w:szCs w:val="24"/>
          <w:lang w:eastAsia="zh-Hans"/>
        </w:rPr>
      </w:pPr>
      <w:r>
        <w:rPr>
          <w:rStyle w:val="37"/>
          <w:rFonts w:hint="default" w:ascii="黑体" w:hAnsi="黑体" w:eastAsia="黑体"/>
          <w:b/>
          <w:color w:val="auto"/>
          <w:kern w:val="2"/>
          <w:sz w:val="24"/>
          <w:szCs w:val="24"/>
          <w:lang w:eastAsia="zh-Hans"/>
        </w:rPr>
        <w:t>表</w:t>
      </w:r>
      <w:r>
        <w:rPr>
          <w:rStyle w:val="37"/>
          <w:rFonts w:hint="default" w:ascii="黑体" w:hAnsi="黑体" w:eastAsia="黑体"/>
          <w:b/>
          <w:color w:val="auto"/>
          <w:kern w:val="2"/>
          <w:sz w:val="24"/>
          <w:szCs w:val="24"/>
        </w:rPr>
        <w:t>3</w:t>
      </w:r>
      <w:r>
        <w:rPr>
          <w:rStyle w:val="37"/>
          <w:rFonts w:hint="default" w:ascii="黑体" w:hAnsi="黑体" w:eastAsia="黑体"/>
          <w:b/>
          <w:color w:val="auto"/>
          <w:kern w:val="2"/>
          <w:sz w:val="24"/>
          <w:szCs w:val="24"/>
          <w:lang w:eastAsia="zh-Hans"/>
        </w:rPr>
        <w:t xml:space="preserve"> 临床问题证据概要表</w:t>
      </w:r>
    </w:p>
    <w:tbl>
      <w:tblPr>
        <w:tblStyle w:val="15"/>
        <w:tblW w:w="9357"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1E1C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5" w:type="dxa"/>
          </w:tcPr>
          <w:p w14:paraId="57EFADFD">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临床问题</w:t>
            </w:r>
          </w:p>
        </w:tc>
        <w:tc>
          <w:tcPr>
            <w:tcW w:w="1559" w:type="dxa"/>
          </w:tcPr>
          <w:p w14:paraId="20F2B6D4">
            <w:pPr>
              <w:widowControl/>
              <w:jc w:val="left"/>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P（研究对象）</w:t>
            </w:r>
          </w:p>
        </w:tc>
        <w:tc>
          <w:tcPr>
            <w:tcW w:w="1418" w:type="dxa"/>
          </w:tcPr>
          <w:p w14:paraId="1A5C966B">
            <w:pPr>
              <w:widowControl/>
              <w:jc w:val="left"/>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I（干预措施）</w:t>
            </w:r>
          </w:p>
        </w:tc>
        <w:tc>
          <w:tcPr>
            <w:tcW w:w="1417" w:type="dxa"/>
          </w:tcPr>
          <w:p w14:paraId="6D035192">
            <w:pPr>
              <w:widowControl/>
              <w:jc w:val="left"/>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C（对照措施）</w:t>
            </w:r>
          </w:p>
        </w:tc>
        <w:tc>
          <w:tcPr>
            <w:tcW w:w="1418" w:type="dxa"/>
          </w:tcPr>
          <w:p w14:paraId="335D51EA">
            <w:pPr>
              <w:widowControl/>
              <w:jc w:val="left"/>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O（结局指标）</w:t>
            </w:r>
          </w:p>
        </w:tc>
      </w:tr>
      <w:tr w14:paraId="46BC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E970632">
            <w:pPr>
              <w:pStyle w:val="38"/>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与</w:t>
            </w:r>
            <w:r>
              <w:rPr>
                <w:rStyle w:val="37"/>
                <w:rFonts w:hint="default" w:ascii="Times New Roman" w:hAnsi="Times New Roman" w:cs="Times New Roman"/>
                <w:color w:val="auto"/>
                <w:kern w:val="2"/>
                <w:sz w:val="24"/>
                <w:szCs w:val="24"/>
                <w:lang w:eastAsia="zh-Hans"/>
              </w:rPr>
              <w:t>单纯全麻患者</w:t>
            </w:r>
            <w:r>
              <w:rPr>
                <w:rStyle w:val="37"/>
                <w:rFonts w:hint="default" w:ascii="Times New Roman" w:hAnsi="Times New Roman" w:cs="Times New Roman"/>
                <w:color w:val="auto"/>
                <w:kern w:val="2"/>
                <w:sz w:val="24"/>
                <w:szCs w:val="24"/>
              </w:rPr>
              <w:t>相比，</w:t>
            </w:r>
            <w:r>
              <w:rPr>
                <w:rStyle w:val="37"/>
                <w:rFonts w:hint="default" w:ascii="Times New Roman" w:hAnsi="Times New Roman" w:cs="Times New Roman"/>
                <w:color w:val="auto"/>
                <w:kern w:val="2"/>
                <w:sz w:val="24"/>
                <w:szCs w:val="24"/>
                <w:lang w:eastAsia="zh-Hans"/>
              </w:rPr>
              <w:t>经皮穴位电刺激</w:t>
            </w:r>
            <w:r>
              <w:rPr>
                <w:rStyle w:val="37"/>
                <w:rFonts w:hint="default" w:ascii="Times New Roman" w:hAnsi="Times New Roman" w:cs="Times New Roman"/>
                <w:color w:val="auto"/>
                <w:kern w:val="2"/>
                <w:sz w:val="24"/>
                <w:szCs w:val="24"/>
              </w:rPr>
              <w:t>是否可以</w:t>
            </w:r>
            <w:r>
              <w:rPr>
                <w:rStyle w:val="37"/>
                <w:rFonts w:hint="default" w:ascii="Times New Roman" w:hAnsi="Times New Roman" w:cs="Times New Roman"/>
                <w:color w:val="auto"/>
                <w:kern w:val="2"/>
                <w:sz w:val="24"/>
                <w:szCs w:val="24"/>
                <w:lang w:eastAsia="zh-Hans"/>
              </w:rPr>
              <w:t>改善全麻患者术后疼痛VAS量表评分</w:t>
            </w:r>
            <w:r>
              <w:rPr>
                <w:rStyle w:val="37"/>
                <w:rFonts w:hint="default" w:ascii="Times New Roman" w:hAnsi="Times New Roman" w:cs="Times New Roman"/>
                <w:color w:val="auto"/>
                <w:kern w:val="2"/>
                <w:sz w:val="24"/>
                <w:szCs w:val="24"/>
              </w:rPr>
              <w:t>？</w:t>
            </w:r>
          </w:p>
        </w:tc>
        <w:tc>
          <w:tcPr>
            <w:tcW w:w="1559" w:type="dxa"/>
          </w:tcPr>
          <w:p w14:paraId="42D58CBF">
            <w:pPr>
              <w:pStyle w:val="38"/>
              <w:outlineLvl w:val="0"/>
              <w:rPr>
                <w:rStyle w:val="37"/>
                <w:rFonts w:hint="default" w:ascii="Times New Roman" w:hAnsi="Times New Roman" w:cs="Times New Roman"/>
                <w:color w:val="auto"/>
                <w:kern w:val="2"/>
                <w:sz w:val="24"/>
                <w:szCs w:val="24"/>
                <w:lang w:eastAsia="zh-Hans"/>
              </w:rPr>
            </w:pPr>
            <w:r>
              <w:rPr>
                <w:rFonts w:ascii="Times New Roman" w:hAnsi="Times New Roman" w:eastAsia="仿宋" w:cs="Times New Roman"/>
                <w:color w:val="auto"/>
                <w:lang w:eastAsia="zh-Hans"/>
              </w:rPr>
              <w:t>全麻患者</w:t>
            </w:r>
          </w:p>
        </w:tc>
        <w:tc>
          <w:tcPr>
            <w:tcW w:w="1418" w:type="dxa"/>
          </w:tcPr>
          <w:p w14:paraId="15855A66">
            <w:pPr>
              <w:pStyle w:val="38"/>
              <w:outlineLvl w:val="0"/>
              <w:rPr>
                <w:rStyle w:val="37"/>
                <w:rFonts w:hint="default" w:ascii="Times New Roman" w:hAnsi="Times New Roman" w:cs="Times New Roman"/>
                <w:color w:val="auto"/>
                <w:kern w:val="2"/>
                <w:sz w:val="24"/>
                <w:szCs w:val="24"/>
                <w:lang w:eastAsia="zh-Hans"/>
              </w:rPr>
            </w:pPr>
            <w:r>
              <w:rPr>
                <w:rFonts w:ascii="Times New Roman" w:hAnsi="Times New Roman" w:eastAsia="仿宋" w:cs="Times New Roman"/>
                <w:color w:val="auto"/>
                <w:lang w:eastAsia="zh-Hans"/>
              </w:rPr>
              <w:t>全麻加经皮穴位电刺激</w:t>
            </w:r>
          </w:p>
        </w:tc>
        <w:tc>
          <w:tcPr>
            <w:tcW w:w="1417" w:type="dxa"/>
          </w:tcPr>
          <w:p w14:paraId="37E9BAD2">
            <w:pPr>
              <w:pStyle w:val="38"/>
              <w:outlineLvl w:val="0"/>
              <w:rPr>
                <w:rStyle w:val="37"/>
                <w:rFonts w:hint="default" w:ascii="Times New Roman" w:hAnsi="Times New Roman" w:cs="Times New Roman"/>
                <w:color w:val="auto"/>
                <w:kern w:val="2"/>
                <w:sz w:val="24"/>
                <w:szCs w:val="24"/>
                <w:lang w:eastAsia="zh-Hans"/>
              </w:rPr>
            </w:pPr>
            <w:r>
              <w:rPr>
                <w:rStyle w:val="37"/>
                <w:rFonts w:hint="default" w:ascii="Times New Roman" w:hAnsi="Times New Roman" w:cs="Times New Roman"/>
                <w:color w:val="auto"/>
                <w:kern w:val="2"/>
                <w:sz w:val="24"/>
                <w:szCs w:val="24"/>
                <w:lang w:eastAsia="zh-Hans"/>
              </w:rPr>
              <w:t>全麻</w:t>
            </w:r>
            <w:r>
              <w:rPr>
                <w:rFonts w:ascii="Times New Roman" w:hAnsi="Times New Roman" w:eastAsia="仿宋" w:cs="Times New Roman"/>
                <w:color w:val="auto"/>
                <w:lang w:eastAsia="zh-Hans"/>
              </w:rPr>
              <w:t>加常规护理</w:t>
            </w:r>
          </w:p>
        </w:tc>
        <w:tc>
          <w:tcPr>
            <w:tcW w:w="1418" w:type="dxa"/>
          </w:tcPr>
          <w:p w14:paraId="1CB0D3DF">
            <w:pPr>
              <w:pStyle w:val="38"/>
              <w:outlineLvl w:val="0"/>
              <w:rPr>
                <w:rStyle w:val="37"/>
                <w:rFonts w:hint="default" w:ascii="Times New Roman" w:hAnsi="Times New Roman" w:cs="Times New Roman"/>
                <w:color w:val="auto"/>
                <w:kern w:val="2"/>
                <w:sz w:val="24"/>
                <w:szCs w:val="24"/>
                <w:lang w:eastAsia="zh-Hans"/>
              </w:rPr>
            </w:pPr>
            <w:r>
              <w:rPr>
                <w:rStyle w:val="37"/>
                <w:rFonts w:hint="default" w:ascii="Times New Roman" w:hAnsi="Times New Roman" w:cs="Times New Roman"/>
                <w:color w:val="auto"/>
                <w:kern w:val="2"/>
                <w:sz w:val="24"/>
                <w:szCs w:val="24"/>
                <w:lang w:eastAsia="zh-Hans"/>
              </w:rPr>
              <w:t>术后疼痛VAS量表评分</w:t>
            </w:r>
          </w:p>
        </w:tc>
      </w:tr>
      <w:tr w14:paraId="46D1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5134582">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研究类型及数量</w:t>
            </w:r>
          </w:p>
        </w:tc>
        <w:tc>
          <w:tcPr>
            <w:tcW w:w="5812" w:type="dxa"/>
            <w:gridSpan w:val="4"/>
          </w:tcPr>
          <w:p w14:paraId="5F5E7C3E">
            <w:pPr>
              <w:pStyle w:val="38"/>
              <w:outlineLvl w:val="0"/>
              <w:rPr>
                <w:rStyle w:val="37"/>
                <w:rFonts w:hint="default" w:ascii="Times New Roman" w:hAnsi="Times New Roman" w:cs="Times New Roman"/>
                <w:color w:val="auto"/>
                <w:kern w:val="2"/>
                <w:sz w:val="24"/>
                <w:szCs w:val="24"/>
              </w:rPr>
            </w:pPr>
            <w:r>
              <w:rPr>
                <w:rFonts w:ascii="Times New Roman" w:hAnsi="Times New Roman" w:eastAsia="仿宋" w:cs="Times New Roman"/>
                <w:color w:val="auto"/>
              </w:rPr>
              <w:t>5个RCT</w:t>
            </w:r>
          </w:p>
        </w:tc>
      </w:tr>
      <w:tr w14:paraId="040F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566ACDB">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效应值及可信区间</w:t>
            </w:r>
          </w:p>
        </w:tc>
        <w:tc>
          <w:tcPr>
            <w:tcW w:w="5812" w:type="dxa"/>
            <w:gridSpan w:val="4"/>
          </w:tcPr>
          <w:p w14:paraId="2F023DF4">
            <w:pPr>
              <w:pStyle w:val="38"/>
              <w:outlineLvl w:val="0"/>
              <w:rPr>
                <w:rStyle w:val="37"/>
                <w:rFonts w:hint="default" w:ascii="Times New Roman" w:hAnsi="Times New Roman" w:cs="Times New Roman"/>
                <w:color w:val="auto"/>
                <w:kern w:val="2"/>
                <w:sz w:val="24"/>
                <w:szCs w:val="24"/>
              </w:rPr>
            </w:pPr>
            <w:r>
              <w:rPr>
                <w:rFonts w:ascii="Times New Roman" w:hAnsi="Times New Roman" w:eastAsia="仿宋" w:cs="Times New Roman"/>
                <w:color w:val="auto"/>
              </w:rPr>
              <w:t>RR 0.73 [95%CI:0.55-0.93]</w:t>
            </w:r>
          </w:p>
        </w:tc>
      </w:tr>
      <w:tr w14:paraId="59CD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1804B0C">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证据等级</w:t>
            </w:r>
          </w:p>
        </w:tc>
        <w:tc>
          <w:tcPr>
            <w:tcW w:w="5812" w:type="dxa"/>
            <w:gridSpan w:val="4"/>
          </w:tcPr>
          <w:p w14:paraId="11CBFDA1">
            <w:pPr>
              <w:pStyle w:val="38"/>
              <w:outlineLvl w:val="0"/>
              <w:rPr>
                <w:rStyle w:val="37"/>
                <w:rFonts w:hint="default" w:ascii="Times New Roman" w:hAnsi="Times New Roman" w:cs="Times New Roman"/>
                <w:color w:val="auto"/>
                <w:kern w:val="2"/>
                <w:sz w:val="24"/>
                <w:szCs w:val="24"/>
              </w:rPr>
            </w:pPr>
            <w:r>
              <w:rPr>
                <w:rFonts w:ascii="Times New Roman" w:hAnsi="Times New Roman" w:eastAsia="仿宋" w:cs="Times New Roman"/>
                <w:color w:val="auto"/>
              </w:rPr>
              <w:t>B级证据</w:t>
            </w:r>
          </w:p>
        </w:tc>
      </w:tr>
      <w:tr w14:paraId="29B4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4DA0146">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是否升级或降级</w:t>
            </w:r>
          </w:p>
        </w:tc>
        <w:tc>
          <w:tcPr>
            <w:tcW w:w="5812" w:type="dxa"/>
            <w:gridSpan w:val="4"/>
          </w:tcPr>
          <w:p w14:paraId="7A6FAFB2">
            <w:pPr>
              <w:pStyle w:val="38"/>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未升级</w:t>
            </w:r>
            <w:r>
              <w:rPr>
                <w:rStyle w:val="37"/>
                <w:rFonts w:hint="default" w:ascii="Times New Roman" w:hAnsi="Times New Roman" w:cs="Times New Roman"/>
                <w:color w:val="auto"/>
                <w:kern w:val="2"/>
                <w:sz w:val="24"/>
                <w:szCs w:val="24"/>
                <w:lang w:eastAsia="zh-Hans"/>
              </w:rPr>
              <w:t>或降级</w:t>
            </w:r>
          </w:p>
        </w:tc>
      </w:tr>
      <w:tr w14:paraId="0421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153CCCC">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升级或降级因素</w:t>
            </w:r>
          </w:p>
        </w:tc>
        <w:tc>
          <w:tcPr>
            <w:tcW w:w="5812" w:type="dxa"/>
            <w:gridSpan w:val="4"/>
          </w:tcPr>
          <w:p w14:paraId="06E46C74">
            <w:pPr>
              <w:pStyle w:val="38"/>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无</w:t>
            </w:r>
          </w:p>
        </w:tc>
      </w:tr>
      <w:tr w14:paraId="121D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DFCEF4C">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结论</w:t>
            </w:r>
          </w:p>
        </w:tc>
        <w:tc>
          <w:tcPr>
            <w:tcW w:w="5812" w:type="dxa"/>
            <w:gridSpan w:val="4"/>
          </w:tcPr>
          <w:p w14:paraId="3B74FD14">
            <w:pPr>
              <w:pStyle w:val="38"/>
              <w:outlineLvl w:val="0"/>
              <w:rPr>
                <w:rStyle w:val="37"/>
                <w:rFonts w:hint="default" w:ascii="Times New Roman" w:hAnsi="Times New Roman" w:cs="Times New Roman"/>
                <w:color w:val="auto"/>
                <w:kern w:val="2"/>
                <w:sz w:val="24"/>
                <w:szCs w:val="24"/>
                <w:lang w:eastAsia="zh-Hans"/>
              </w:rPr>
            </w:pPr>
            <w:r>
              <w:rPr>
                <w:rStyle w:val="37"/>
                <w:rFonts w:hint="default" w:ascii="Times New Roman" w:hAnsi="Times New Roman" w:cs="Times New Roman"/>
                <w:color w:val="auto"/>
                <w:kern w:val="2"/>
                <w:sz w:val="24"/>
                <w:szCs w:val="24"/>
                <w:lang w:eastAsia="zh-Hans"/>
              </w:rPr>
              <w:t>全麻加经皮穴位电刺激与单纯全麻相比可以改善全麻患者术后疼痛VAS量表评分。</w:t>
            </w:r>
          </w:p>
        </w:tc>
      </w:tr>
      <w:tr w14:paraId="4F99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C967165">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临床问题</w:t>
            </w:r>
          </w:p>
        </w:tc>
        <w:tc>
          <w:tcPr>
            <w:tcW w:w="1559" w:type="dxa"/>
          </w:tcPr>
          <w:p w14:paraId="5288F97F">
            <w:pPr>
              <w:widowControl/>
              <w:jc w:val="left"/>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P（研究对象）</w:t>
            </w:r>
          </w:p>
        </w:tc>
        <w:tc>
          <w:tcPr>
            <w:tcW w:w="1418" w:type="dxa"/>
          </w:tcPr>
          <w:p w14:paraId="6BD853C0">
            <w:pPr>
              <w:widowControl/>
              <w:jc w:val="left"/>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I（干预措施）</w:t>
            </w:r>
          </w:p>
        </w:tc>
        <w:tc>
          <w:tcPr>
            <w:tcW w:w="1417" w:type="dxa"/>
          </w:tcPr>
          <w:p w14:paraId="6511EC0D">
            <w:pPr>
              <w:widowControl/>
              <w:jc w:val="left"/>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C（对照措施）</w:t>
            </w:r>
          </w:p>
        </w:tc>
        <w:tc>
          <w:tcPr>
            <w:tcW w:w="1418" w:type="dxa"/>
          </w:tcPr>
          <w:p w14:paraId="7B999FF0">
            <w:pPr>
              <w:widowControl/>
              <w:jc w:val="left"/>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O（结局指标）</w:t>
            </w:r>
          </w:p>
        </w:tc>
      </w:tr>
      <w:tr w14:paraId="4294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47423F9">
            <w:pPr>
              <w:pStyle w:val="38"/>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与</w:t>
            </w:r>
            <w:r>
              <w:rPr>
                <w:rStyle w:val="37"/>
                <w:rFonts w:hint="default" w:ascii="Times New Roman" w:hAnsi="Times New Roman" w:cs="Times New Roman"/>
                <w:color w:val="auto"/>
                <w:kern w:val="2"/>
                <w:sz w:val="24"/>
                <w:szCs w:val="24"/>
                <w:lang w:eastAsia="zh-Hans"/>
              </w:rPr>
              <w:t>单纯全麻患者</w:t>
            </w:r>
            <w:r>
              <w:rPr>
                <w:rStyle w:val="37"/>
                <w:rFonts w:hint="default" w:ascii="Times New Roman" w:hAnsi="Times New Roman" w:cs="Times New Roman"/>
                <w:color w:val="auto"/>
                <w:kern w:val="2"/>
                <w:sz w:val="24"/>
                <w:szCs w:val="24"/>
              </w:rPr>
              <w:t>相比，</w:t>
            </w:r>
            <w:r>
              <w:rPr>
                <w:rStyle w:val="37"/>
                <w:rFonts w:hint="default" w:ascii="Times New Roman" w:hAnsi="Times New Roman" w:cs="Times New Roman"/>
                <w:color w:val="auto"/>
                <w:kern w:val="2"/>
                <w:sz w:val="24"/>
                <w:szCs w:val="24"/>
                <w:lang w:eastAsia="zh-Hans"/>
              </w:rPr>
              <w:t>电针</w:t>
            </w:r>
            <w:r>
              <w:rPr>
                <w:rStyle w:val="37"/>
                <w:rFonts w:hint="default" w:ascii="Times New Roman" w:hAnsi="Times New Roman" w:cs="Times New Roman"/>
                <w:color w:val="auto"/>
                <w:kern w:val="2"/>
                <w:sz w:val="24"/>
                <w:szCs w:val="24"/>
              </w:rPr>
              <w:t>是否可以</w:t>
            </w:r>
            <w:r>
              <w:rPr>
                <w:rStyle w:val="37"/>
                <w:rFonts w:hint="default" w:ascii="Times New Roman" w:hAnsi="Times New Roman" w:cs="Times New Roman"/>
                <w:color w:val="auto"/>
                <w:kern w:val="2"/>
                <w:sz w:val="24"/>
                <w:szCs w:val="24"/>
                <w:lang w:eastAsia="zh-Hans"/>
              </w:rPr>
              <w:t>改善全麻患者术后恶心、呕吐的发生</w:t>
            </w:r>
            <w:r>
              <w:rPr>
                <w:rStyle w:val="37"/>
                <w:rFonts w:hint="default" w:ascii="Times New Roman" w:hAnsi="Times New Roman" w:cs="Times New Roman"/>
                <w:color w:val="auto"/>
                <w:kern w:val="2"/>
                <w:sz w:val="24"/>
                <w:szCs w:val="24"/>
              </w:rPr>
              <w:t>？</w:t>
            </w:r>
          </w:p>
        </w:tc>
        <w:tc>
          <w:tcPr>
            <w:tcW w:w="1559" w:type="dxa"/>
          </w:tcPr>
          <w:p w14:paraId="0694E56C">
            <w:pPr>
              <w:pStyle w:val="38"/>
              <w:outlineLvl w:val="0"/>
              <w:rPr>
                <w:rStyle w:val="37"/>
                <w:rFonts w:hint="default" w:ascii="Times New Roman" w:hAnsi="Times New Roman" w:cs="Times New Roman"/>
                <w:color w:val="auto"/>
                <w:kern w:val="2"/>
                <w:sz w:val="24"/>
                <w:szCs w:val="24"/>
                <w:lang w:eastAsia="zh-Hans"/>
              </w:rPr>
            </w:pPr>
            <w:r>
              <w:rPr>
                <w:rFonts w:ascii="Times New Roman" w:hAnsi="Times New Roman" w:eastAsia="仿宋" w:cs="Times New Roman"/>
                <w:color w:val="auto"/>
                <w:lang w:eastAsia="zh-Hans"/>
              </w:rPr>
              <w:t>全麻患者</w:t>
            </w:r>
          </w:p>
        </w:tc>
        <w:tc>
          <w:tcPr>
            <w:tcW w:w="1418" w:type="dxa"/>
          </w:tcPr>
          <w:p w14:paraId="19320B2C">
            <w:pPr>
              <w:pStyle w:val="38"/>
              <w:outlineLvl w:val="0"/>
              <w:rPr>
                <w:rStyle w:val="37"/>
                <w:rFonts w:hint="default" w:ascii="Times New Roman" w:hAnsi="Times New Roman" w:cs="Times New Roman"/>
                <w:color w:val="auto"/>
                <w:kern w:val="2"/>
                <w:sz w:val="24"/>
                <w:szCs w:val="24"/>
                <w:lang w:eastAsia="zh-Hans"/>
              </w:rPr>
            </w:pPr>
            <w:r>
              <w:rPr>
                <w:rFonts w:ascii="Times New Roman" w:hAnsi="Times New Roman" w:eastAsia="仿宋" w:cs="Times New Roman"/>
                <w:color w:val="auto"/>
                <w:lang w:eastAsia="zh-Hans"/>
              </w:rPr>
              <w:t>全麻加电针</w:t>
            </w:r>
          </w:p>
        </w:tc>
        <w:tc>
          <w:tcPr>
            <w:tcW w:w="1417" w:type="dxa"/>
          </w:tcPr>
          <w:p w14:paraId="2FE34D89">
            <w:pPr>
              <w:pStyle w:val="38"/>
              <w:outlineLvl w:val="0"/>
              <w:rPr>
                <w:rStyle w:val="37"/>
                <w:rFonts w:hint="default" w:ascii="Times New Roman" w:hAnsi="Times New Roman" w:cs="Times New Roman"/>
                <w:color w:val="auto"/>
                <w:kern w:val="2"/>
                <w:sz w:val="24"/>
                <w:szCs w:val="24"/>
                <w:lang w:eastAsia="zh-Hans"/>
              </w:rPr>
            </w:pPr>
            <w:r>
              <w:rPr>
                <w:rStyle w:val="37"/>
                <w:rFonts w:hint="default" w:ascii="Times New Roman" w:hAnsi="Times New Roman" w:cs="Times New Roman"/>
                <w:color w:val="auto"/>
                <w:kern w:val="2"/>
                <w:sz w:val="24"/>
                <w:szCs w:val="24"/>
                <w:lang w:eastAsia="zh-Hans"/>
              </w:rPr>
              <w:t>全麻</w:t>
            </w:r>
            <w:r>
              <w:rPr>
                <w:rFonts w:ascii="Times New Roman" w:hAnsi="Times New Roman" w:eastAsia="仿宋" w:cs="Times New Roman"/>
                <w:color w:val="auto"/>
                <w:lang w:eastAsia="zh-Hans"/>
              </w:rPr>
              <w:t>加常规护理</w:t>
            </w:r>
          </w:p>
        </w:tc>
        <w:tc>
          <w:tcPr>
            <w:tcW w:w="1418" w:type="dxa"/>
          </w:tcPr>
          <w:p w14:paraId="3E223D3D">
            <w:pPr>
              <w:pStyle w:val="38"/>
              <w:outlineLvl w:val="0"/>
              <w:rPr>
                <w:rStyle w:val="37"/>
                <w:rFonts w:hint="default" w:ascii="Times New Roman" w:hAnsi="Times New Roman" w:cs="Times New Roman"/>
                <w:color w:val="auto"/>
                <w:kern w:val="2"/>
                <w:sz w:val="24"/>
                <w:szCs w:val="24"/>
                <w:lang w:eastAsia="zh-Hans"/>
              </w:rPr>
            </w:pPr>
            <w:r>
              <w:rPr>
                <w:rStyle w:val="37"/>
                <w:rFonts w:hint="default" w:ascii="Times New Roman" w:hAnsi="Times New Roman" w:cs="Times New Roman"/>
                <w:color w:val="auto"/>
                <w:kern w:val="2"/>
                <w:sz w:val="24"/>
                <w:szCs w:val="24"/>
                <w:lang w:eastAsia="zh-Hans"/>
              </w:rPr>
              <w:t>术后恶心、呕吐的发生</w:t>
            </w:r>
          </w:p>
        </w:tc>
      </w:tr>
      <w:tr w14:paraId="480B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644B838">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研究类型及数量</w:t>
            </w:r>
          </w:p>
        </w:tc>
        <w:tc>
          <w:tcPr>
            <w:tcW w:w="5812" w:type="dxa"/>
            <w:gridSpan w:val="4"/>
          </w:tcPr>
          <w:p w14:paraId="555C1129">
            <w:pPr>
              <w:pStyle w:val="38"/>
              <w:outlineLvl w:val="0"/>
              <w:rPr>
                <w:rStyle w:val="37"/>
                <w:rFonts w:hint="default" w:ascii="Times New Roman" w:hAnsi="Times New Roman" w:cs="Times New Roman"/>
                <w:color w:val="auto"/>
                <w:kern w:val="2"/>
                <w:sz w:val="24"/>
                <w:szCs w:val="24"/>
              </w:rPr>
            </w:pPr>
            <w:r>
              <w:rPr>
                <w:rFonts w:ascii="Times New Roman" w:hAnsi="Times New Roman" w:eastAsia="仿宋" w:cs="Times New Roman"/>
                <w:color w:val="auto"/>
              </w:rPr>
              <w:t>2个RCT</w:t>
            </w:r>
          </w:p>
        </w:tc>
      </w:tr>
      <w:tr w14:paraId="66B6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325F419">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效应值及可信区间</w:t>
            </w:r>
          </w:p>
        </w:tc>
        <w:tc>
          <w:tcPr>
            <w:tcW w:w="5812" w:type="dxa"/>
            <w:gridSpan w:val="4"/>
          </w:tcPr>
          <w:p w14:paraId="121264F0">
            <w:pPr>
              <w:pStyle w:val="38"/>
              <w:outlineLvl w:val="0"/>
              <w:rPr>
                <w:rStyle w:val="37"/>
                <w:rFonts w:hint="default" w:ascii="Times New Roman" w:hAnsi="Times New Roman" w:cs="Times New Roman"/>
                <w:color w:val="auto"/>
                <w:kern w:val="2"/>
                <w:sz w:val="24"/>
                <w:szCs w:val="24"/>
              </w:rPr>
            </w:pPr>
            <w:r>
              <w:rPr>
                <w:rFonts w:ascii="Times New Roman" w:hAnsi="Times New Roman" w:eastAsia="仿宋" w:cs="Times New Roman"/>
                <w:color w:val="auto"/>
              </w:rPr>
              <w:t>RR 0.9 [95%CI:0.78, 1.04]</w:t>
            </w:r>
          </w:p>
        </w:tc>
      </w:tr>
      <w:tr w14:paraId="4208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4185FA9">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证据等级</w:t>
            </w:r>
          </w:p>
        </w:tc>
        <w:tc>
          <w:tcPr>
            <w:tcW w:w="5812" w:type="dxa"/>
            <w:gridSpan w:val="4"/>
          </w:tcPr>
          <w:p w14:paraId="061A8262">
            <w:pPr>
              <w:pStyle w:val="38"/>
              <w:outlineLvl w:val="0"/>
              <w:rPr>
                <w:rStyle w:val="37"/>
                <w:rFonts w:hint="default" w:ascii="Times New Roman" w:hAnsi="Times New Roman" w:cs="Times New Roman"/>
                <w:color w:val="auto"/>
                <w:kern w:val="2"/>
                <w:sz w:val="24"/>
                <w:szCs w:val="24"/>
              </w:rPr>
            </w:pPr>
            <w:r>
              <w:rPr>
                <w:rFonts w:ascii="Times New Roman" w:hAnsi="Times New Roman" w:eastAsia="仿宋" w:cs="Times New Roman"/>
                <w:color w:val="auto"/>
              </w:rPr>
              <w:t>B级证据</w:t>
            </w:r>
          </w:p>
        </w:tc>
      </w:tr>
      <w:tr w14:paraId="4603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D5412E5">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是否升级或降级</w:t>
            </w:r>
          </w:p>
        </w:tc>
        <w:tc>
          <w:tcPr>
            <w:tcW w:w="5812" w:type="dxa"/>
            <w:gridSpan w:val="4"/>
          </w:tcPr>
          <w:p w14:paraId="7D65D0AD">
            <w:pPr>
              <w:pStyle w:val="38"/>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未升级</w:t>
            </w:r>
            <w:r>
              <w:rPr>
                <w:rStyle w:val="37"/>
                <w:rFonts w:hint="default" w:ascii="Times New Roman" w:hAnsi="Times New Roman" w:cs="Times New Roman"/>
                <w:color w:val="auto"/>
                <w:kern w:val="2"/>
                <w:sz w:val="24"/>
                <w:szCs w:val="24"/>
                <w:lang w:eastAsia="zh-Hans"/>
              </w:rPr>
              <w:t>或降级</w:t>
            </w:r>
          </w:p>
        </w:tc>
      </w:tr>
      <w:tr w14:paraId="4D50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DCD39E3">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升级或降级因素</w:t>
            </w:r>
          </w:p>
        </w:tc>
        <w:tc>
          <w:tcPr>
            <w:tcW w:w="5812" w:type="dxa"/>
            <w:gridSpan w:val="4"/>
          </w:tcPr>
          <w:p w14:paraId="15327F73">
            <w:pPr>
              <w:pStyle w:val="38"/>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无</w:t>
            </w:r>
          </w:p>
        </w:tc>
      </w:tr>
      <w:tr w14:paraId="4C24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7992E18">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结论</w:t>
            </w:r>
          </w:p>
        </w:tc>
        <w:tc>
          <w:tcPr>
            <w:tcW w:w="5812" w:type="dxa"/>
            <w:gridSpan w:val="4"/>
          </w:tcPr>
          <w:p w14:paraId="6A8A0663">
            <w:pPr>
              <w:pStyle w:val="38"/>
              <w:outlineLvl w:val="0"/>
              <w:rPr>
                <w:rStyle w:val="37"/>
                <w:rFonts w:hint="default" w:ascii="Times New Roman" w:hAnsi="Times New Roman" w:cs="Times New Roman"/>
                <w:color w:val="auto"/>
                <w:kern w:val="2"/>
                <w:sz w:val="24"/>
                <w:szCs w:val="24"/>
                <w:lang w:eastAsia="zh-Hans"/>
              </w:rPr>
            </w:pPr>
            <w:r>
              <w:rPr>
                <w:rStyle w:val="37"/>
                <w:rFonts w:hint="default" w:ascii="Times New Roman" w:hAnsi="Times New Roman" w:cs="Times New Roman"/>
                <w:color w:val="auto"/>
                <w:kern w:val="2"/>
                <w:sz w:val="24"/>
                <w:szCs w:val="24"/>
                <w:lang w:eastAsia="zh-Hans"/>
              </w:rPr>
              <w:t>全麻加电针与单纯全麻相比可以改善全麻患者术后恶心、呕吐的发生。</w:t>
            </w:r>
          </w:p>
        </w:tc>
      </w:tr>
      <w:tr w14:paraId="345D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C845A03">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临床问题</w:t>
            </w:r>
          </w:p>
        </w:tc>
        <w:tc>
          <w:tcPr>
            <w:tcW w:w="1559" w:type="dxa"/>
          </w:tcPr>
          <w:p w14:paraId="1C7DE1EF">
            <w:pPr>
              <w:widowControl/>
              <w:jc w:val="left"/>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P（研究对象）</w:t>
            </w:r>
          </w:p>
        </w:tc>
        <w:tc>
          <w:tcPr>
            <w:tcW w:w="1418" w:type="dxa"/>
          </w:tcPr>
          <w:p w14:paraId="2451542F">
            <w:pPr>
              <w:widowControl/>
              <w:jc w:val="left"/>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I（干预措施）</w:t>
            </w:r>
          </w:p>
        </w:tc>
        <w:tc>
          <w:tcPr>
            <w:tcW w:w="1417" w:type="dxa"/>
          </w:tcPr>
          <w:p w14:paraId="5F17580E">
            <w:pPr>
              <w:widowControl/>
              <w:jc w:val="left"/>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C（对照措施）</w:t>
            </w:r>
          </w:p>
        </w:tc>
        <w:tc>
          <w:tcPr>
            <w:tcW w:w="1418" w:type="dxa"/>
          </w:tcPr>
          <w:p w14:paraId="1D99E7C8">
            <w:pPr>
              <w:widowControl/>
              <w:jc w:val="left"/>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O（结局指标）</w:t>
            </w:r>
          </w:p>
        </w:tc>
      </w:tr>
      <w:tr w14:paraId="61FD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6649A8D">
            <w:pPr>
              <w:pStyle w:val="38"/>
              <w:outlineLvl w:val="0"/>
              <w:rPr>
                <w:rStyle w:val="37"/>
                <w:rFonts w:hint="default" w:ascii="Times New Roman" w:hAnsi="Times New Roman" w:cs="Times New Roman"/>
                <w:color w:val="auto"/>
                <w:kern w:val="2"/>
                <w:sz w:val="24"/>
                <w:szCs w:val="24"/>
                <w:lang w:eastAsia="zh-Hans"/>
              </w:rPr>
            </w:pPr>
            <w:r>
              <w:rPr>
                <w:rStyle w:val="37"/>
                <w:rFonts w:hint="default" w:ascii="Times New Roman" w:hAnsi="Times New Roman" w:cs="Times New Roman"/>
                <w:color w:val="auto"/>
                <w:kern w:val="2"/>
                <w:sz w:val="24"/>
                <w:szCs w:val="24"/>
              </w:rPr>
              <w:t>与</w:t>
            </w:r>
            <w:r>
              <w:rPr>
                <w:rStyle w:val="37"/>
                <w:rFonts w:hint="default" w:ascii="Times New Roman" w:hAnsi="Times New Roman" w:cs="Times New Roman"/>
                <w:color w:val="auto"/>
                <w:kern w:val="2"/>
                <w:sz w:val="24"/>
                <w:szCs w:val="24"/>
                <w:lang w:eastAsia="zh-Hans"/>
              </w:rPr>
              <w:t>单纯术前访视相比，耳穴按摩是否可以改善术前焦虑STAI量表评分？</w:t>
            </w:r>
          </w:p>
        </w:tc>
        <w:tc>
          <w:tcPr>
            <w:tcW w:w="1559" w:type="dxa"/>
          </w:tcPr>
          <w:p w14:paraId="5C89D1B6">
            <w:pPr>
              <w:pStyle w:val="38"/>
              <w:outlineLvl w:val="0"/>
              <w:rPr>
                <w:rStyle w:val="37"/>
                <w:rFonts w:hint="default" w:ascii="Times New Roman" w:hAnsi="Times New Roman" w:cs="Times New Roman"/>
                <w:color w:val="auto"/>
                <w:kern w:val="2"/>
                <w:sz w:val="24"/>
                <w:szCs w:val="24"/>
                <w:lang w:eastAsia="zh-Hans"/>
              </w:rPr>
            </w:pPr>
            <w:r>
              <w:rPr>
                <w:rStyle w:val="37"/>
                <w:rFonts w:hint="default" w:ascii="Times New Roman" w:hAnsi="Times New Roman" w:cs="Times New Roman"/>
                <w:color w:val="auto"/>
                <w:kern w:val="2"/>
                <w:sz w:val="24"/>
                <w:szCs w:val="24"/>
                <w:lang w:eastAsia="zh-Hans"/>
              </w:rPr>
              <w:t>择期手术患者</w:t>
            </w:r>
          </w:p>
        </w:tc>
        <w:tc>
          <w:tcPr>
            <w:tcW w:w="1418" w:type="dxa"/>
          </w:tcPr>
          <w:p w14:paraId="2E3F1FB1">
            <w:pPr>
              <w:pStyle w:val="38"/>
              <w:outlineLvl w:val="0"/>
              <w:rPr>
                <w:rStyle w:val="37"/>
                <w:rFonts w:hint="default" w:ascii="Times New Roman" w:hAnsi="Times New Roman" w:cs="Times New Roman"/>
                <w:color w:val="auto"/>
                <w:kern w:val="2"/>
                <w:sz w:val="24"/>
                <w:szCs w:val="24"/>
                <w:lang w:eastAsia="zh-Hans"/>
              </w:rPr>
            </w:pPr>
            <w:r>
              <w:rPr>
                <w:rStyle w:val="37"/>
                <w:rFonts w:hint="default" w:ascii="Times New Roman" w:hAnsi="Times New Roman" w:cs="Times New Roman"/>
                <w:color w:val="auto"/>
                <w:kern w:val="2"/>
                <w:sz w:val="24"/>
                <w:szCs w:val="24"/>
                <w:lang w:eastAsia="zh-Hans"/>
              </w:rPr>
              <w:t>术前访视加耳穴按摩</w:t>
            </w:r>
          </w:p>
        </w:tc>
        <w:tc>
          <w:tcPr>
            <w:tcW w:w="1417" w:type="dxa"/>
          </w:tcPr>
          <w:p w14:paraId="46AF8458">
            <w:pPr>
              <w:pStyle w:val="38"/>
              <w:outlineLvl w:val="0"/>
              <w:rPr>
                <w:rStyle w:val="37"/>
                <w:rFonts w:hint="default" w:ascii="Times New Roman" w:hAnsi="Times New Roman" w:cs="Times New Roman"/>
                <w:color w:val="auto"/>
                <w:kern w:val="2"/>
                <w:sz w:val="24"/>
                <w:szCs w:val="24"/>
                <w:lang w:eastAsia="zh-Hans"/>
              </w:rPr>
            </w:pPr>
            <w:r>
              <w:rPr>
                <w:rStyle w:val="37"/>
                <w:rFonts w:hint="default" w:ascii="Times New Roman" w:hAnsi="Times New Roman" w:cs="Times New Roman"/>
                <w:color w:val="auto"/>
                <w:kern w:val="2"/>
                <w:sz w:val="24"/>
                <w:szCs w:val="24"/>
                <w:lang w:eastAsia="zh-Hans"/>
              </w:rPr>
              <w:t>术前访视</w:t>
            </w:r>
          </w:p>
        </w:tc>
        <w:tc>
          <w:tcPr>
            <w:tcW w:w="1418" w:type="dxa"/>
          </w:tcPr>
          <w:p w14:paraId="567502E7">
            <w:pPr>
              <w:pStyle w:val="38"/>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术前焦虑STAI量表评分</w:t>
            </w:r>
          </w:p>
        </w:tc>
      </w:tr>
      <w:tr w14:paraId="140F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A36C7F7">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研究类型及数量</w:t>
            </w:r>
          </w:p>
        </w:tc>
        <w:tc>
          <w:tcPr>
            <w:tcW w:w="5812" w:type="dxa"/>
            <w:gridSpan w:val="4"/>
          </w:tcPr>
          <w:p w14:paraId="32A2366F">
            <w:pPr>
              <w:pStyle w:val="38"/>
              <w:outlineLvl w:val="0"/>
              <w:rPr>
                <w:rStyle w:val="37"/>
                <w:rFonts w:hint="default" w:ascii="Times New Roman" w:hAnsi="Times New Roman" w:cs="Times New Roman"/>
                <w:color w:val="auto"/>
                <w:kern w:val="2"/>
                <w:sz w:val="24"/>
                <w:szCs w:val="24"/>
              </w:rPr>
            </w:pPr>
            <w:r>
              <w:rPr>
                <w:rFonts w:ascii="Times New Roman" w:hAnsi="Times New Roman" w:eastAsia="仿宋" w:cs="Times New Roman"/>
                <w:color w:val="auto"/>
              </w:rPr>
              <w:t>3个RCT</w:t>
            </w:r>
          </w:p>
        </w:tc>
      </w:tr>
      <w:tr w14:paraId="0A85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EEAB748">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效应值及可信区间</w:t>
            </w:r>
          </w:p>
        </w:tc>
        <w:tc>
          <w:tcPr>
            <w:tcW w:w="5812" w:type="dxa"/>
            <w:gridSpan w:val="4"/>
          </w:tcPr>
          <w:p w14:paraId="2D860BF7">
            <w:pPr>
              <w:pStyle w:val="38"/>
              <w:outlineLvl w:val="0"/>
              <w:rPr>
                <w:rStyle w:val="37"/>
                <w:rFonts w:hint="default" w:ascii="Times New Roman" w:hAnsi="Times New Roman" w:cs="Times New Roman"/>
                <w:color w:val="auto"/>
                <w:kern w:val="2"/>
                <w:sz w:val="24"/>
                <w:szCs w:val="24"/>
              </w:rPr>
            </w:pPr>
            <w:r>
              <w:rPr>
                <w:rFonts w:ascii="Times New Roman" w:hAnsi="Times New Roman" w:eastAsia="仿宋" w:cs="Times New Roman"/>
                <w:color w:val="auto"/>
              </w:rPr>
              <w:t>RR 0.72 [95%CI:0.62, 0.83]</w:t>
            </w:r>
          </w:p>
        </w:tc>
      </w:tr>
      <w:tr w14:paraId="7516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A6915DC">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证据等级</w:t>
            </w:r>
          </w:p>
        </w:tc>
        <w:tc>
          <w:tcPr>
            <w:tcW w:w="5812" w:type="dxa"/>
            <w:gridSpan w:val="4"/>
          </w:tcPr>
          <w:p w14:paraId="3C787B14">
            <w:pPr>
              <w:pStyle w:val="38"/>
              <w:outlineLvl w:val="0"/>
              <w:rPr>
                <w:rStyle w:val="37"/>
                <w:rFonts w:hint="default" w:ascii="Times New Roman" w:hAnsi="Times New Roman" w:cs="Times New Roman"/>
                <w:color w:val="auto"/>
                <w:kern w:val="2"/>
                <w:sz w:val="24"/>
                <w:szCs w:val="24"/>
              </w:rPr>
            </w:pPr>
            <w:r>
              <w:rPr>
                <w:rFonts w:ascii="Times New Roman" w:hAnsi="Times New Roman" w:eastAsia="仿宋" w:cs="Times New Roman"/>
                <w:color w:val="auto"/>
              </w:rPr>
              <w:t>B级证据</w:t>
            </w:r>
          </w:p>
        </w:tc>
      </w:tr>
      <w:tr w14:paraId="5673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C2588D7">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是否升级或降级</w:t>
            </w:r>
          </w:p>
        </w:tc>
        <w:tc>
          <w:tcPr>
            <w:tcW w:w="5812" w:type="dxa"/>
            <w:gridSpan w:val="4"/>
          </w:tcPr>
          <w:p w14:paraId="46FF97EA">
            <w:pPr>
              <w:pStyle w:val="38"/>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未升级</w:t>
            </w:r>
            <w:r>
              <w:rPr>
                <w:rStyle w:val="37"/>
                <w:rFonts w:hint="default" w:ascii="Times New Roman" w:hAnsi="Times New Roman" w:cs="Times New Roman"/>
                <w:color w:val="auto"/>
                <w:kern w:val="2"/>
                <w:sz w:val="24"/>
                <w:szCs w:val="24"/>
                <w:lang w:eastAsia="zh-Hans"/>
              </w:rPr>
              <w:t>或降级</w:t>
            </w:r>
          </w:p>
        </w:tc>
      </w:tr>
      <w:tr w14:paraId="26D4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5094A05">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升级或降级因素</w:t>
            </w:r>
          </w:p>
        </w:tc>
        <w:tc>
          <w:tcPr>
            <w:tcW w:w="5812" w:type="dxa"/>
            <w:gridSpan w:val="4"/>
          </w:tcPr>
          <w:p w14:paraId="40696853">
            <w:pPr>
              <w:pStyle w:val="38"/>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无</w:t>
            </w:r>
          </w:p>
        </w:tc>
      </w:tr>
      <w:tr w14:paraId="0219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052F3FE">
            <w:pPr>
              <w:pStyle w:val="38"/>
              <w:outlineLvl w:val="0"/>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结论</w:t>
            </w:r>
          </w:p>
        </w:tc>
        <w:tc>
          <w:tcPr>
            <w:tcW w:w="5812" w:type="dxa"/>
            <w:gridSpan w:val="4"/>
          </w:tcPr>
          <w:p w14:paraId="79671191">
            <w:pPr>
              <w:pStyle w:val="38"/>
              <w:outlineLvl w:val="0"/>
              <w:rPr>
                <w:rStyle w:val="37"/>
                <w:rFonts w:hint="default" w:ascii="Times New Roman" w:hAnsi="Times New Roman" w:cs="Times New Roman"/>
                <w:color w:val="auto"/>
                <w:kern w:val="2"/>
                <w:sz w:val="24"/>
                <w:szCs w:val="24"/>
                <w:lang w:eastAsia="zh-Hans"/>
              </w:rPr>
            </w:pPr>
            <w:r>
              <w:rPr>
                <w:rStyle w:val="37"/>
                <w:rFonts w:hint="default" w:ascii="Times New Roman" w:hAnsi="Times New Roman" w:cs="Times New Roman"/>
                <w:color w:val="auto"/>
                <w:kern w:val="2"/>
                <w:sz w:val="24"/>
                <w:szCs w:val="24"/>
                <w:lang w:eastAsia="zh-Hans"/>
              </w:rPr>
              <w:t>术前访视加耳穴按摩</w:t>
            </w:r>
            <w:r>
              <w:rPr>
                <w:rStyle w:val="37"/>
                <w:rFonts w:hint="default" w:ascii="Times New Roman" w:hAnsi="Times New Roman" w:cs="Times New Roman"/>
                <w:color w:val="auto"/>
                <w:kern w:val="2"/>
                <w:sz w:val="24"/>
                <w:szCs w:val="24"/>
              </w:rPr>
              <w:t>与单纯</w:t>
            </w:r>
            <w:r>
              <w:rPr>
                <w:rStyle w:val="37"/>
                <w:rFonts w:hint="default" w:ascii="Times New Roman" w:hAnsi="Times New Roman" w:cs="Times New Roman"/>
                <w:color w:val="auto"/>
                <w:kern w:val="2"/>
                <w:sz w:val="24"/>
                <w:szCs w:val="24"/>
                <w:lang w:eastAsia="zh-Hans"/>
              </w:rPr>
              <w:t>术前访视</w:t>
            </w:r>
            <w:r>
              <w:rPr>
                <w:rStyle w:val="37"/>
                <w:rFonts w:hint="default" w:ascii="Times New Roman" w:hAnsi="Times New Roman" w:cs="Times New Roman"/>
                <w:color w:val="auto"/>
                <w:kern w:val="2"/>
                <w:sz w:val="24"/>
                <w:szCs w:val="24"/>
              </w:rPr>
              <w:t>相比可以改善</w:t>
            </w:r>
            <w:r>
              <w:rPr>
                <w:rStyle w:val="37"/>
                <w:rFonts w:hint="default" w:ascii="Times New Roman" w:hAnsi="Times New Roman" w:cs="Times New Roman"/>
                <w:color w:val="auto"/>
                <w:kern w:val="2"/>
                <w:sz w:val="24"/>
                <w:szCs w:val="24"/>
                <w:lang w:eastAsia="zh-Hans"/>
              </w:rPr>
              <w:t>择期手术</w:t>
            </w:r>
            <w:r>
              <w:rPr>
                <w:rStyle w:val="37"/>
                <w:rFonts w:hint="default" w:ascii="Times New Roman" w:hAnsi="Times New Roman" w:cs="Times New Roman"/>
                <w:color w:val="auto"/>
                <w:kern w:val="2"/>
                <w:sz w:val="24"/>
                <w:szCs w:val="24"/>
              </w:rPr>
              <w:t>患者</w:t>
            </w:r>
            <w:r>
              <w:rPr>
                <w:rStyle w:val="37"/>
                <w:rFonts w:hint="default" w:ascii="Times New Roman" w:hAnsi="Times New Roman" w:cs="Times New Roman"/>
                <w:color w:val="auto"/>
                <w:kern w:val="2"/>
                <w:sz w:val="24"/>
                <w:szCs w:val="24"/>
                <w:lang w:eastAsia="zh-Hans"/>
              </w:rPr>
              <w:t>的术前焦虑STAI量表评分。</w:t>
            </w:r>
          </w:p>
        </w:tc>
      </w:tr>
      <w:tr w14:paraId="2732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2F361C0">
            <w:pPr>
              <w:pStyle w:val="38"/>
              <w:outlineLvl w:val="0"/>
              <w:rPr>
                <w:rStyle w:val="37"/>
                <w:rFonts w:hint="default"/>
                <w:b/>
                <w:color w:val="auto"/>
                <w:kern w:val="2"/>
                <w:sz w:val="24"/>
                <w:szCs w:val="24"/>
              </w:rPr>
            </w:pPr>
            <w:r>
              <w:rPr>
                <w:rStyle w:val="37"/>
                <w:rFonts w:hint="default"/>
                <w:b/>
                <w:color w:val="auto"/>
                <w:kern w:val="2"/>
                <w:sz w:val="24"/>
                <w:szCs w:val="24"/>
              </w:rPr>
              <w:t>临床问题</w:t>
            </w:r>
          </w:p>
        </w:tc>
        <w:tc>
          <w:tcPr>
            <w:tcW w:w="1559" w:type="dxa"/>
          </w:tcPr>
          <w:p w14:paraId="3DF9D3AD">
            <w:pPr>
              <w:widowControl/>
              <w:jc w:val="left"/>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P（研究对象）</w:t>
            </w:r>
          </w:p>
        </w:tc>
        <w:tc>
          <w:tcPr>
            <w:tcW w:w="1418" w:type="dxa"/>
          </w:tcPr>
          <w:p w14:paraId="343A64EC">
            <w:pPr>
              <w:widowControl/>
              <w:jc w:val="left"/>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I（干预措施）</w:t>
            </w:r>
          </w:p>
        </w:tc>
        <w:tc>
          <w:tcPr>
            <w:tcW w:w="1417" w:type="dxa"/>
          </w:tcPr>
          <w:p w14:paraId="3F3E79BE">
            <w:pPr>
              <w:widowControl/>
              <w:jc w:val="left"/>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C（对照措施）</w:t>
            </w:r>
          </w:p>
        </w:tc>
        <w:tc>
          <w:tcPr>
            <w:tcW w:w="1418" w:type="dxa"/>
          </w:tcPr>
          <w:p w14:paraId="5AD136DA">
            <w:pPr>
              <w:widowControl/>
              <w:jc w:val="left"/>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O（结局指标）</w:t>
            </w:r>
          </w:p>
        </w:tc>
      </w:tr>
      <w:tr w14:paraId="26E1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CA73D36">
            <w:pPr>
              <w:pStyle w:val="38"/>
              <w:outlineLvl w:val="0"/>
              <w:rPr>
                <w:rStyle w:val="37"/>
                <w:rFonts w:hint="default"/>
                <w:color w:val="auto"/>
                <w:kern w:val="2"/>
                <w:sz w:val="24"/>
                <w:szCs w:val="24"/>
                <w:lang w:eastAsia="zh-Hans"/>
              </w:rPr>
            </w:pPr>
            <w:r>
              <w:rPr>
                <w:rStyle w:val="37"/>
                <w:rFonts w:hint="default"/>
                <w:color w:val="auto"/>
                <w:kern w:val="2"/>
                <w:sz w:val="24"/>
                <w:szCs w:val="24"/>
              </w:rPr>
              <w:t>与</w:t>
            </w:r>
            <w:r>
              <w:rPr>
                <w:rStyle w:val="37"/>
                <w:rFonts w:hint="default"/>
                <w:color w:val="auto"/>
                <w:kern w:val="2"/>
                <w:sz w:val="24"/>
                <w:szCs w:val="24"/>
                <w:lang w:eastAsia="zh-Hans"/>
              </w:rPr>
              <w:t>单纯全麻相比，电针是否可以减少术中麻醉药的使用？</w:t>
            </w:r>
          </w:p>
        </w:tc>
        <w:tc>
          <w:tcPr>
            <w:tcW w:w="1559" w:type="dxa"/>
          </w:tcPr>
          <w:p w14:paraId="46E42CE3">
            <w:pPr>
              <w:pStyle w:val="38"/>
              <w:outlineLvl w:val="0"/>
              <w:rPr>
                <w:rStyle w:val="37"/>
                <w:rFonts w:hint="default" w:ascii="Times New Roman" w:hAnsi="Times New Roman" w:cs="Times New Roman"/>
                <w:color w:val="auto"/>
                <w:kern w:val="2"/>
                <w:sz w:val="24"/>
                <w:szCs w:val="24"/>
                <w:lang w:eastAsia="zh-Hans"/>
              </w:rPr>
            </w:pPr>
            <w:r>
              <w:rPr>
                <w:rStyle w:val="37"/>
                <w:rFonts w:hint="default" w:ascii="Times New Roman" w:hAnsi="Times New Roman" w:cs="Times New Roman"/>
                <w:color w:val="auto"/>
                <w:kern w:val="2"/>
                <w:sz w:val="24"/>
                <w:szCs w:val="24"/>
                <w:lang w:eastAsia="zh-Hans"/>
              </w:rPr>
              <w:t>全麻患者</w:t>
            </w:r>
          </w:p>
        </w:tc>
        <w:tc>
          <w:tcPr>
            <w:tcW w:w="1418" w:type="dxa"/>
          </w:tcPr>
          <w:p w14:paraId="3A9AEC5D">
            <w:pPr>
              <w:pStyle w:val="38"/>
              <w:outlineLvl w:val="0"/>
              <w:rPr>
                <w:rStyle w:val="37"/>
                <w:rFonts w:hint="default" w:ascii="Times New Roman" w:hAnsi="Times New Roman" w:cs="Times New Roman"/>
                <w:color w:val="auto"/>
                <w:kern w:val="2"/>
                <w:sz w:val="24"/>
                <w:szCs w:val="24"/>
                <w:lang w:eastAsia="zh-Hans"/>
              </w:rPr>
            </w:pPr>
            <w:r>
              <w:rPr>
                <w:rStyle w:val="37"/>
                <w:rFonts w:hint="default" w:ascii="Times New Roman" w:hAnsi="Times New Roman" w:cs="Times New Roman"/>
                <w:color w:val="auto"/>
                <w:kern w:val="2"/>
                <w:sz w:val="24"/>
                <w:szCs w:val="24"/>
                <w:lang w:eastAsia="zh-Hans"/>
              </w:rPr>
              <w:t>全麻加电针</w:t>
            </w:r>
          </w:p>
        </w:tc>
        <w:tc>
          <w:tcPr>
            <w:tcW w:w="1417" w:type="dxa"/>
          </w:tcPr>
          <w:p w14:paraId="646A74D7">
            <w:pPr>
              <w:pStyle w:val="38"/>
              <w:outlineLvl w:val="0"/>
              <w:rPr>
                <w:rStyle w:val="37"/>
                <w:rFonts w:hint="default" w:ascii="Times New Roman" w:hAnsi="Times New Roman" w:cs="Times New Roman"/>
                <w:color w:val="auto"/>
                <w:kern w:val="2"/>
                <w:sz w:val="24"/>
                <w:szCs w:val="24"/>
                <w:lang w:eastAsia="zh-Hans"/>
              </w:rPr>
            </w:pPr>
            <w:r>
              <w:rPr>
                <w:rStyle w:val="37"/>
                <w:rFonts w:hint="default" w:ascii="Times New Roman" w:hAnsi="Times New Roman" w:cs="Times New Roman"/>
                <w:color w:val="auto"/>
                <w:kern w:val="2"/>
                <w:sz w:val="24"/>
                <w:szCs w:val="24"/>
                <w:lang w:eastAsia="zh-Hans"/>
              </w:rPr>
              <w:t>全麻加常规护理</w:t>
            </w:r>
          </w:p>
        </w:tc>
        <w:tc>
          <w:tcPr>
            <w:tcW w:w="1418" w:type="dxa"/>
          </w:tcPr>
          <w:p w14:paraId="631139C4">
            <w:pPr>
              <w:pStyle w:val="38"/>
              <w:outlineLvl w:val="0"/>
              <w:rPr>
                <w:rStyle w:val="37"/>
                <w:rFonts w:hint="default" w:ascii="Times New Roman" w:hAnsi="Times New Roman" w:cs="Times New Roman"/>
                <w:color w:val="auto"/>
                <w:kern w:val="2"/>
                <w:sz w:val="24"/>
                <w:szCs w:val="24"/>
                <w:lang w:eastAsia="zh-Hans"/>
              </w:rPr>
            </w:pPr>
            <w:r>
              <w:rPr>
                <w:rStyle w:val="37"/>
                <w:rFonts w:hint="default" w:ascii="Times New Roman" w:hAnsi="Times New Roman" w:cs="Times New Roman"/>
                <w:color w:val="auto"/>
                <w:kern w:val="2"/>
                <w:sz w:val="24"/>
                <w:szCs w:val="24"/>
                <w:lang w:eastAsia="zh-Hans"/>
              </w:rPr>
              <w:t>术中麻醉药的消耗量</w:t>
            </w:r>
          </w:p>
        </w:tc>
      </w:tr>
      <w:tr w14:paraId="2760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4C0AA4E">
            <w:pPr>
              <w:pStyle w:val="38"/>
              <w:outlineLvl w:val="0"/>
              <w:rPr>
                <w:rStyle w:val="37"/>
                <w:rFonts w:hint="default"/>
                <w:b/>
                <w:color w:val="auto"/>
                <w:kern w:val="2"/>
                <w:sz w:val="24"/>
                <w:szCs w:val="24"/>
              </w:rPr>
            </w:pPr>
            <w:r>
              <w:rPr>
                <w:rStyle w:val="37"/>
                <w:rFonts w:hint="default"/>
                <w:b/>
                <w:color w:val="auto"/>
                <w:kern w:val="2"/>
                <w:sz w:val="24"/>
                <w:szCs w:val="24"/>
              </w:rPr>
              <w:t>研究类型及数量</w:t>
            </w:r>
          </w:p>
        </w:tc>
        <w:tc>
          <w:tcPr>
            <w:tcW w:w="5812" w:type="dxa"/>
            <w:gridSpan w:val="4"/>
          </w:tcPr>
          <w:p w14:paraId="2E5253AB">
            <w:pPr>
              <w:pStyle w:val="38"/>
              <w:outlineLvl w:val="0"/>
              <w:rPr>
                <w:rStyle w:val="37"/>
                <w:rFonts w:hint="default" w:ascii="Times New Roman" w:hAnsi="Times New Roman" w:cs="Times New Roman"/>
                <w:color w:val="auto"/>
                <w:kern w:val="2"/>
                <w:sz w:val="24"/>
                <w:szCs w:val="24"/>
              </w:rPr>
            </w:pPr>
            <w:r>
              <w:rPr>
                <w:rFonts w:ascii="Times New Roman" w:hAnsi="Times New Roman" w:eastAsia="仿宋" w:cs="Times New Roman"/>
                <w:color w:val="auto"/>
              </w:rPr>
              <w:t>3个RCT</w:t>
            </w:r>
          </w:p>
        </w:tc>
      </w:tr>
      <w:tr w14:paraId="791E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0C3F246">
            <w:pPr>
              <w:pStyle w:val="38"/>
              <w:outlineLvl w:val="0"/>
              <w:rPr>
                <w:rStyle w:val="37"/>
                <w:rFonts w:hint="default"/>
                <w:b/>
                <w:color w:val="auto"/>
                <w:kern w:val="2"/>
                <w:sz w:val="24"/>
                <w:szCs w:val="24"/>
              </w:rPr>
            </w:pPr>
            <w:r>
              <w:rPr>
                <w:rStyle w:val="37"/>
                <w:rFonts w:hint="default"/>
                <w:b/>
                <w:color w:val="auto"/>
                <w:kern w:val="2"/>
                <w:sz w:val="24"/>
                <w:szCs w:val="24"/>
              </w:rPr>
              <w:t>效应值及可信区间</w:t>
            </w:r>
          </w:p>
        </w:tc>
        <w:tc>
          <w:tcPr>
            <w:tcW w:w="5812" w:type="dxa"/>
            <w:gridSpan w:val="4"/>
          </w:tcPr>
          <w:p w14:paraId="383234C2">
            <w:pPr>
              <w:pStyle w:val="38"/>
              <w:outlineLvl w:val="0"/>
              <w:rPr>
                <w:rStyle w:val="37"/>
                <w:rFonts w:hint="default" w:ascii="Times New Roman" w:hAnsi="Times New Roman" w:cs="Times New Roman"/>
                <w:color w:val="auto"/>
                <w:kern w:val="2"/>
                <w:sz w:val="24"/>
                <w:szCs w:val="24"/>
              </w:rPr>
            </w:pPr>
            <w:r>
              <w:rPr>
                <w:rFonts w:ascii="Times New Roman" w:hAnsi="Times New Roman" w:eastAsia="仿宋" w:cs="Times New Roman"/>
                <w:color w:val="auto"/>
              </w:rPr>
              <w:t>RR0.89 [95%CI:0.75, 1.24]</w:t>
            </w:r>
          </w:p>
        </w:tc>
      </w:tr>
      <w:tr w14:paraId="29D7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B05A94F">
            <w:pPr>
              <w:pStyle w:val="38"/>
              <w:outlineLvl w:val="0"/>
              <w:rPr>
                <w:rStyle w:val="37"/>
                <w:rFonts w:hint="default"/>
                <w:b/>
                <w:color w:val="auto"/>
                <w:kern w:val="2"/>
                <w:sz w:val="24"/>
                <w:szCs w:val="24"/>
              </w:rPr>
            </w:pPr>
            <w:r>
              <w:rPr>
                <w:rStyle w:val="37"/>
                <w:rFonts w:hint="default"/>
                <w:b/>
                <w:color w:val="auto"/>
                <w:kern w:val="2"/>
                <w:sz w:val="24"/>
                <w:szCs w:val="24"/>
              </w:rPr>
              <w:t>证据等级</w:t>
            </w:r>
          </w:p>
        </w:tc>
        <w:tc>
          <w:tcPr>
            <w:tcW w:w="5812" w:type="dxa"/>
            <w:gridSpan w:val="4"/>
          </w:tcPr>
          <w:p w14:paraId="133D183D">
            <w:pPr>
              <w:pStyle w:val="38"/>
              <w:outlineLvl w:val="0"/>
              <w:rPr>
                <w:rStyle w:val="37"/>
                <w:rFonts w:hint="default" w:ascii="Times New Roman" w:hAnsi="Times New Roman" w:cs="Times New Roman"/>
                <w:color w:val="auto"/>
                <w:kern w:val="2"/>
                <w:sz w:val="24"/>
                <w:szCs w:val="24"/>
              </w:rPr>
            </w:pPr>
            <w:r>
              <w:rPr>
                <w:rFonts w:ascii="Times New Roman" w:hAnsi="Times New Roman" w:eastAsia="仿宋" w:cs="Times New Roman"/>
                <w:color w:val="auto"/>
              </w:rPr>
              <w:t>C级证据</w:t>
            </w:r>
          </w:p>
        </w:tc>
      </w:tr>
      <w:tr w14:paraId="3DBB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F8E3C4A">
            <w:pPr>
              <w:pStyle w:val="38"/>
              <w:outlineLvl w:val="0"/>
              <w:rPr>
                <w:rStyle w:val="37"/>
                <w:rFonts w:hint="default"/>
                <w:b/>
                <w:color w:val="auto"/>
                <w:kern w:val="2"/>
                <w:sz w:val="24"/>
                <w:szCs w:val="24"/>
              </w:rPr>
            </w:pPr>
            <w:r>
              <w:rPr>
                <w:rStyle w:val="37"/>
                <w:rFonts w:hint="default"/>
                <w:b/>
                <w:color w:val="auto"/>
                <w:kern w:val="2"/>
                <w:sz w:val="24"/>
                <w:szCs w:val="24"/>
              </w:rPr>
              <w:t>是否升级或降级</w:t>
            </w:r>
          </w:p>
        </w:tc>
        <w:tc>
          <w:tcPr>
            <w:tcW w:w="5812" w:type="dxa"/>
            <w:gridSpan w:val="4"/>
          </w:tcPr>
          <w:p w14:paraId="1EABBE99">
            <w:pPr>
              <w:pStyle w:val="38"/>
              <w:outlineLvl w:val="0"/>
              <w:rPr>
                <w:rStyle w:val="37"/>
                <w:rFonts w:hint="default" w:ascii="Times New Roman" w:hAnsi="Times New Roman" w:cs="Times New Roman"/>
                <w:color w:val="auto"/>
                <w:kern w:val="2"/>
                <w:sz w:val="24"/>
                <w:szCs w:val="24"/>
                <w:lang w:eastAsia="zh-Hans"/>
              </w:rPr>
            </w:pPr>
            <w:r>
              <w:rPr>
                <w:rStyle w:val="37"/>
                <w:rFonts w:hint="default" w:ascii="Times New Roman" w:hAnsi="Times New Roman" w:cs="Times New Roman"/>
                <w:color w:val="auto"/>
                <w:kern w:val="2"/>
                <w:sz w:val="24"/>
                <w:szCs w:val="24"/>
              </w:rPr>
              <w:t>未升级</w:t>
            </w:r>
            <w:r>
              <w:rPr>
                <w:rStyle w:val="37"/>
                <w:rFonts w:hint="default" w:ascii="Times New Roman" w:hAnsi="Times New Roman" w:cs="Times New Roman"/>
                <w:color w:val="auto"/>
                <w:kern w:val="2"/>
                <w:sz w:val="24"/>
                <w:szCs w:val="24"/>
                <w:lang w:eastAsia="zh-Hans"/>
              </w:rPr>
              <w:t>或降级</w:t>
            </w:r>
          </w:p>
        </w:tc>
      </w:tr>
      <w:tr w14:paraId="34CC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4E7A664">
            <w:pPr>
              <w:pStyle w:val="38"/>
              <w:outlineLvl w:val="0"/>
              <w:rPr>
                <w:rStyle w:val="37"/>
                <w:rFonts w:hint="default"/>
                <w:b/>
                <w:color w:val="auto"/>
                <w:kern w:val="2"/>
                <w:sz w:val="24"/>
                <w:szCs w:val="24"/>
              </w:rPr>
            </w:pPr>
            <w:r>
              <w:rPr>
                <w:rStyle w:val="37"/>
                <w:rFonts w:hint="default"/>
                <w:b/>
                <w:color w:val="auto"/>
                <w:kern w:val="2"/>
                <w:sz w:val="24"/>
                <w:szCs w:val="24"/>
              </w:rPr>
              <w:t>升级或降级因素</w:t>
            </w:r>
          </w:p>
        </w:tc>
        <w:tc>
          <w:tcPr>
            <w:tcW w:w="5812" w:type="dxa"/>
            <w:gridSpan w:val="4"/>
          </w:tcPr>
          <w:p w14:paraId="25E74849">
            <w:pPr>
              <w:pStyle w:val="38"/>
              <w:outlineLvl w:val="0"/>
              <w:rPr>
                <w:rStyle w:val="37"/>
                <w:rFonts w:hint="default" w:ascii="Times New Roman" w:hAnsi="Times New Roman" w:cs="Times New Roman"/>
                <w:color w:val="auto"/>
                <w:kern w:val="2"/>
                <w:sz w:val="24"/>
                <w:szCs w:val="24"/>
              </w:rPr>
            </w:pPr>
            <w:r>
              <w:rPr>
                <w:rStyle w:val="37"/>
                <w:rFonts w:hint="default" w:ascii="Times New Roman" w:hAnsi="Times New Roman" w:cs="Times New Roman"/>
                <w:color w:val="auto"/>
                <w:kern w:val="2"/>
                <w:sz w:val="24"/>
                <w:szCs w:val="24"/>
              </w:rPr>
              <w:t>无</w:t>
            </w:r>
          </w:p>
        </w:tc>
      </w:tr>
      <w:tr w14:paraId="2F4B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1AC10F0">
            <w:pPr>
              <w:pStyle w:val="38"/>
              <w:outlineLvl w:val="0"/>
              <w:rPr>
                <w:rStyle w:val="37"/>
                <w:rFonts w:hint="default"/>
                <w:b/>
                <w:color w:val="auto"/>
                <w:kern w:val="2"/>
                <w:sz w:val="24"/>
                <w:szCs w:val="24"/>
              </w:rPr>
            </w:pPr>
            <w:r>
              <w:rPr>
                <w:rStyle w:val="37"/>
                <w:rFonts w:hint="default"/>
                <w:b/>
                <w:color w:val="auto"/>
                <w:kern w:val="2"/>
                <w:sz w:val="24"/>
                <w:szCs w:val="24"/>
              </w:rPr>
              <w:t>结论</w:t>
            </w:r>
          </w:p>
        </w:tc>
        <w:tc>
          <w:tcPr>
            <w:tcW w:w="5812" w:type="dxa"/>
            <w:gridSpan w:val="4"/>
          </w:tcPr>
          <w:p w14:paraId="31128A2D">
            <w:pPr>
              <w:pStyle w:val="38"/>
              <w:outlineLvl w:val="0"/>
              <w:rPr>
                <w:rStyle w:val="37"/>
                <w:rFonts w:hint="default" w:ascii="Times New Roman" w:hAnsi="Times New Roman" w:cs="Times New Roman"/>
                <w:color w:val="auto"/>
                <w:kern w:val="2"/>
                <w:sz w:val="24"/>
                <w:szCs w:val="24"/>
                <w:lang w:eastAsia="zh-Hans"/>
              </w:rPr>
            </w:pPr>
            <w:r>
              <w:rPr>
                <w:rFonts w:ascii="Times New Roman" w:hAnsi="Times New Roman" w:eastAsia="仿宋" w:cs="Times New Roman"/>
                <w:color w:val="auto"/>
                <w:lang w:eastAsia="zh-Hans"/>
              </w:rPr>
              <w:t>全麻加电针在减少术中麻醉药消耗量方面与全麻加常规护理</w:t>
            </w:r>
            <w:r>
              <w:rPr>
                <w:rFonts w:ascii="Times New Roman" w:hAnsi="Times New Roman" w:eastAsia="仿宋" w:cs="Times New Roman"/>
                <w:color w:val="auto"/>
              </w:rPr>
              <w:t>相比</w:t>
            </w:r>
            <w:r>
              <w:rPr>
                <w:rFonts w:ascii="Times New Roman" w:hAnsi="Times New Roman" w:eastAsia="仿宋" w:cs="Times New Roman"/>
                <w:color w:val="auto"/>
                <w:lang w:eastAsia="zh-Hans"/>
              </w:rPr>
              <w:t>无显著差异</w:t>
            </w:r>
            <w:r>
              <w:rPr>
                <w:rStyle w:val="37"/>
                <w:rFonts w:hint="default" w:ascii="Times New Roman" w:hAnsi="Times New Roman" w:cs="Times New Roman"/>
                <w:color w:val="auto"/>
                <w:kern w:val="2"/>
                <w:sz w:val="24"/>
                <w:szCs w:val="24"/>
                <w:lang w:eastAsia="zh-Hans"/>
              </w:rPr>
              <w:t>。</w:t>
            </w:r>
          </w:p>
        </w:tc>
      </w:tr>
    </w:tbl>
    <w:p w14:paraId="4263791D">
      <w:pPr>
        <w:pStyle w:val="38"/>
        <w:snapToGrid w:val="0"/>
        <w:spacing w:line="360" w:lineRule="auto"/>
        <w:jc w:val="both"/>
        <w:outlineLvl w:val="0"/>
        <w:rPr>
          <w:rStyle w:val="37"/>
          <w:rFonts w:hint="default" w:ascii="Times New Roman" w:hAnsi="Times New Roman" w:cs="Times New Roman"/>
          <w:b/>
          <w:color w:val="auto"/>
          <w:kern w:val="2"/>
          <w:sz w:val="24"/>
          <w:szCs w:val="24"/>
        </w:rPr>
      </w:pPr>
    </w:p>
    <w:p w14:paraId="01566741">
      <w:pPr>
        <w:pStyle w:val="38"/>
        <w:snapToGrid w:val="0"/>
        <w:spacing w:line="360" w:lineRule="auto"/>
        <w:jc w:val="both"/>
        <w:outlineLvl w:val="2"/>
        <w:rPr>
          <w:rStyle w:val="37"/>
          <w:rFonts w:hint="default" w:ascii="Times New Roman" w:hAnsi="Times New Roman" w:cs="Times New Roman"/>
          <w:b/>
          <w:color w:val="auto"/>
          <w:kern w:val="2"/>
          <w:sz w:val="24"/>
          <w:szCs w:val="24"/>
        </w:rPr>
      </w:pPr>
      <w:r>
        <w:rPr>
          <w:rStyle w:val="37"/>
          <w:rFonts w:hint="default" w:ascii="Times New Roman" w:hAnsi="Times New Roman" w:cs="Times New Roman"/>
          <w:b/>
          <w:color w:val="auto"/>
          <w:kern w:val="2"/>
          <w:sz w:val="24"/>
          <w:szCs w:val="24"/>
        </w:rPr>
        <w:t xml:space="preserve">7. </w:t>
      </w:r>
      <w:r>
        <w:rPr>
          <w:rStyle w:val="37"/>
          <w:rFonts w:hint="eastAsia" w:ascii="Times New Roman" w:hAnsi="Times New Roman" w:eastAsia="仿宋" w:cs="Times New Roman"/>
          <w:b/>
          <w:color w:val="auto"/>
          <w:kern w:val="2"/>
          <w:sz w:val="24"/>
          <w:szCs w:val="24"/>
          <w:lang w:val="en-US" w:eastAsia="zh-CN"/>
        </w:rPr>
        <w:t>项目组</w:t>
      </w:r>
      <w:r>
        <w:rPr>
          <w:rStyle w:val="37"/>
          <w:rFonts w:hint="default" w:ascii="Times New Roman" w:hAnsi="Times New Roman" w:cs="Times New Roman"/>
          <w:b/>
          <w:color w:val="auto"/>
          <w:kern w:val="2"/>
          <w:sz w:val="24"/>
          <w:szCs w:val="24"/>
        </w:rPr>
        <w:t>发起征求意见</w:t>
      </w:r>
    </w:p>
    <w:p w14:paraId="78314AE4">
      <w:pPr>
        <w:spacing w:line="360" w:lineRule="auto"/>
        <w:jc w:val="center"/>
        <w:rPr>
          <w:rFonts w:hint="eastAsia" w:ascii="仿宋" w:hAnsi="仿宋" w:eastAsia="仿宋" w:cs="Times New Roman"/>
          <w:b/>
          <w:bCs/>
          <w:sz w:val="24"/>
          <w:szCs w:val="24"/>
        </w:rPr>
      </w:pPr>
      <w:r>
        <w:rPr>
          <w:rFonts w:hint="eastAsia" w:ascii="仿宋" w:hAnsi="仿宋" w:eastAsia="仿宋" w:cs="Times New Roman"/>
          <w:b/>
          <w:bCs/>
          <w:sz w:val="24"/>
          <w:szCs w:val="24"/>
        </w:rPr>
        <w:t>《现代针刺麻醉技术规范》</w:t>
      </w:r>
    </w:p>
    <w:p w14:paraId="1612FEDF">
      <w:pPr>
        <w:spacing w:line="360" w:lineRule="auto"/>
        <w:jc w:val="center"/>
        <w:rPr>
          <w:rFonts w:hint="eastAsia" w:ascii="仿宋" w:hAnsi="仿宋" w:eastAsia="仿宋" w:cs="Times New Roman"/>
          <w:b/>
          <w:bCs/>
          <w:sz w:val="24"/>
          <w:szCs w:val="24"/>
        </w:rPr>
      </w:pPr>
      <w:r>
        <w:rPr>
          <w:rFonts w:hint="eastAsia" w:ascii="仿宋" w:hAnsi="仿宋" w:eastAsia="仿宋" w:cs="Times New Roman"/>
          <w:b/>
          <w:bCs/>
          <w:sz w:val="24"/>
          <w:szCs w:val="24"/>
        </w:rPr>
        <w:t>内容设置的调查</w:t>
      </w:r>
    </w:p>
    <w:tbl>
      <w:tblPr>
        <w:tblStyle w:val="16"/>
        <w:tblW w:w="56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1297"/>
        <w:gridCol w:w="863"/>
        <w:gridCol w:w="2003"/>
        <w:gridCol w:w="873"/>
        <w:gridCol w:w="1724"/>
        <w:gridCol w:w="1535"/>
      </w:tblGrid>
      <w:tr w14:paraId="2450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676" w:type="pct"/>
            <w:vMerge w:val="restart"/>
            <w:vAlign w:val="center"/>
          </w:tcPr>
          <w:p w14:paraId="71C8762B">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项目</w:t>
            </w:r>
          </w:p>
        </w:tc>
        <w:tc>
          <w:tcPr>
            <w:tcW w:w="676" w:type="pct"/>
            <w:vMerge w:val="restart"/>
            <w:vAlign w:val="center"/>
          </w:tcPr>
          <w:p w14:paraId="326A4290">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条目</w:t>
            </w:r>
          </w:p>
        </w:tc>
        <w:tc>
          <w:tcPr>
            <w:tcW w:w="2848" w:type="pct"/>
            <w:gridSpan w:val="4"/>
            <w:vAlign w:val="center"/>
          </w:tcPr>
          <w:p w14:paraId="31885A5E">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条目设置意见</w:t>
            </w:r>
          </w:p>
        </w:tc>
        <w:tc>
          <w:tcPr>
            <w:tcW w:w="800" w:type="pct"/>
            <w:vAlign w:val="center"/>
          </w:tcPr>
          <w:p w14:paraId="56FF89A2">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项目补充意见</w:t>
            </w:r>
          </w:p>
        </w:tc>
      </w:tr>
      <w:tr w14:paraId="40F4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676" w:type="pct"/>
            <w:vMerge w:val="continue"/>
            <w:vAlign w:val="center"/>
          </w:tcPr>
          <w:p w14:paraId="2C81170E">
            <w:pPr>
              <w:adjustRightInd w:val="0"/>
              <w:snapToGrid w:val="0"/>
              <w:jc w:val="center"/>
              <w:rPr>
                <w:rFonts w:ascii="Times New Roman" w:hAnsi="Times New Roman" w:eastAsia="仿宋" w:cs="Times New Roman"/>
                <w:sz w:val="24"/>
                <w:szCs w:val="24"/>
              </w:rPr>
            </w:pPr>
          </w:p>
        </w:tc>
        <w:tc>
          <w:tcPr>
            <w:tcW w:w="676" w:type="pct"/>
            <w:vMerge w:val="continue"/>
            <w:vAlign w:val="center"/>
          </w:tcPr>
          <w:p w14:paraId="6F5E3BA4">
            <w:pPr>
              <w:adjustRightInd w:val="0"/>
              <w:snapToGrid w:val="0"/>
              <w:jc w:val="center"/>
              <w:rPr>
                <w:rFonts w:ascii="Times New Roman" w:hAnsi="Times New Roman" w:eastAsia="仿宋" w:cs="Times New Roman"/>
                <w:sz w:val="24"/>
                <w:szCs w:val="24"/>
              </w:rPr>
            </w:pPr>
          </w:p>
        </w:tc>
        <w:tc>
          <w:tcPr>
            <w:tcW w:w="450" w:type="pct"/>
            <w:vAlign w:val="center"/>
          </w:tcPr>
          <w:p w14:paraId="0D22EE54">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同意</w:t>
            </w:r>
          </w:p>
        </w:tc>
        <w:tc>
          <w:tcPr>
            <w:tcW w:w="1044" w:type="pct"/>
            <w:vAlign w:val="center"/>
          </w:tcPr>
          <w:p w14:paraId="101DC7CA">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如有补充，请在此提出宝贵意见</w:t>
            </w:r>
            <w:bookmarkStart w:id="8" w:name="OLE_LINK3"/>
            <w:r>
              <w:rPr>
                <w:rFonts w:ascii="Times New Roman" w:hAnsi="Times New Roman" w:eastAsia="仿宋" w:cs="Times New Roman"/>
                <w:i/>
                <w:iCs/>
                <w:sz w:val="24"/>
                <w:szCs w:val="24"/>
              </w:rPr>
              <w:t>仅在选择“同意”时填写（选填）</w:t>
            </w:r>
            <w:bookmarkEnd w:id="8"/>
          </w:p>
        </w:tc>
        <w:tc>
          <w:tcPr>
            <w:tcW w:w="455" w:type="pct"/>
            <w:vAlign w:val="center"/>
          </w:tcPr>
          <w:p w14:paraId="6186377E">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不同意</w:t>
            </w:r>
          </w:p>
        </w:tc>
        <w:tc>
          <w:tcPr>
            <w:tcW w:w="899" w:type="pct"/>
            <w:vAlign w:val="center"/>
          </w:tcPr>
          <w:p w14:paraId="750BD5EE">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请简述修改评分依据的缘由和修改意见</w:t>
            </w:r>
            <w:r>
              <w:rPr>
                <w:rFonts w:ascii="Times New Roman" w:hAnsi="Times New Roman" w:eastAsia="仿宋" w:cs="Times New Roman"/>
                <w:i/>
                <w:iCs/>
                <w:sz w:val="24"/>
                <w:szCs w:val="24"/>
              </w:rPr>
              <w:t>仅在选择“不同意”时填写（必填）</w:t>
            </w:r>
          </w:p>
        </w:tc>
        <w:tc>
          <w:tcPr>
            <w:tcW w:w="800" w:type="pct"/>
            <w:vAlign w:val="center"/>
          </w:tcPr>
          <w:p w14:paraId="621B00A6">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项目下未考虑到但有重要意义而需进一步补充的条目</w:t>
            </w:r>
          </w:p>
        </w:tc>
      </w:tr>
      <w:tr w14:paraId="62D7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 w:type="pct"/>
          </w:tcPr>
          <w:p w14:paraId="121D381E">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1 范围</w:t>
            </w:r>
          </w:p>
        </w:tc>
        <w:tc>
          <w:tcPr>
            <w:tcW w:w="676" w:type="pct"/>
          </w:tcPr>
          <w:p w14:paraId="05FE8F40">
            <w:pPr>
              <w:adjustRightInd w:val="0"/>
              <w:snapToGrid w:val="0"/>
              <w:rPr>
                <w:rFonts w:ascii="Times New Roman" w:hAnsi="Times New Roman" w:eastAsia="仿宋" w:cs="Times New Roman"/>
                <w:sz w:val="24"/>
                <w:szCs w:val="24"/>
              </w:rPr>
            </w:pPr>
          </w:p>
        </w:tc>
        <w:tc>
          <w:tcPr>
            <w:tcW w:w="450" w:type="pct"/>
          </w:tcPr>
          <w:sdt>
            <w:sdtPr>
              <w:rPr>
                <w:rFonts w:ascii="Times New Roman" w:hAnsi="Times New Roman" w:eastAsia="仿宋" w:cs="Times New Roman"/>
                <w:sz w:val="24"/>
                <w:szCs w:val="24"/>
              </w:rPr>
              <w:id w:val="147463872"/>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1458F525">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tc>
        <w:tc>
          <w:tcPr>
            <w:tcW w:w="1044" w:type="pct"/>
          </w:tcPr>
          <w:p w14:paraId="33C14CA8">
            <w:pPr>
              <w:adjustRightInd w:val="0"/>
              <w:snapToGrid w:val="0"/>
              <w:rPr>
                <w:rFonts w:ascii="Times New Roman" w:hAnsi="Times New Roman" w:eastAsia="仿宋" w:cs="Times New Roman"/>
                <w:sz w:val="24"/>
                <w:szCs w:val="24"/>
              </w:rPr>
            </w:pPr>
          </w:p>
        </w:tc>
        <w:tc>
          <w:tcPr>
            <w:tcW w:w="455" w:type="pct"/>
          </w:tcPr>
          <w:sdt>
            <w:sdtPr>
              <w:rPr>
                <w:rFonts w:ascii="Times New Roman" w:hAnsi="Times New Roman" w:eastAsia="仿宋" w:cs="Times New Roman"/>
                <w:sz w:val="24"/>
                <w:szCs w:val="24"/>
              </w:rPr>
              <w:id w:val="147462246"/>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19A6960F">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26D78CCD">
            <w:pPr>
              <w:adjustRightInd w:val="0"/>
              <w:snapToGrid w:val="0"/>
              <w:rPr>
                <w:rFonts w:ascii="Times New Roman" w:hAnsi="Times New Roman" w:eastAsia="仿宋" w:cs="Times New Roman"/>
                <w:sz w:val="24"/>
                <w:szCs w:val="24"/>
              </w:rPr>
            </w:pPr>
          </w:p>
        </w:tc>
        <w:tc>
          <w:tcPr>
            <w:tcW w:w="899" w:type="pct"/>
          </w:tcPr>
          <w:p w14:paraId="364155A9">
            <w:pPr>
              <w:adjustRightInd w:val="0"/>
              <w:snapToGrid w:val="0"/>
              <w:rPr>
                <w:rFonts w:ascii="Times New Roman" w:hAnsi="Times New Roman" w:eastAsia="仿宋" w:cs="Times New Roman"/>
                <w:sz w:val="24"/>
                <w:szCs w:val="24"/>
              </w:rPr>
            </w:pPr>
          </w:p>
        </w:tc>
        <w:tc>
          <w:tcPr>
            <w:tcW w:w="800" w:type="pct"/>
          </w:tcPr>
          <w:p w14:paraId="03800F49">
            <w:pPr>
              <w:adjustRightInd w:val="0"/>
              <w:snapToGrid w:val="0"/>
              <w:rPr>
                <w:rFonts w:ascii="Times New Roman" w:hAnsi="Times New Roman" w:eastAsia="仿宋" w:cs="Times New Roman"/>
                <w:sz w:val="24"/>
                <w:szCs w:val="24"/>
              </w:rPr>
            </w:pPr>
          </w:p>
        </w:tc>
      </w:tr>
      <w:tr w14:paraId="4998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 w:type="pct"/>
          </w:tcPr>
          <w:p w14:paraId="5A715835">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2 规范性引用文件</w:t>
            </w:r>
          </w:p>
        </w:tc>
        <w:tc>
          <w:tcPr>
            <w:tcW w:w="676" w:type="pct"/>
          </w:tcPr>
          <w:p w14:paraId="4951D47A">
            <w:pPr>
              <w:adjustRightInd w:val="0"/>
              <w:snapToGrid w:val="0"/>
              <w:rPr>
                <w:rFonts w:ascii="Times New Roman" w:hAnsi="Times New Roman" w:eastAsia="仿宋" w:cs="Times New Roman"/>
                <w:sz w:val="24"/>
                <w:szCs w:val="24"/>
              </w:rPr>
            </w:pPr>
          </w:p>
        </w:tc>
        <w:tc>
          <w:tcPr>
            <w:tcW w:w="450" w:type="pct"/>
          </w:tcPr>
          <w:sdt>
            <w:sdtPr>
              <w:rPr>
                <w:rFonts w:ascii="Times New Roman" w:hAnsi="Times New Roman" w:eastAsia="仿宋" w:cs="Times New Roman"/>
                <w:sz w:val="24"/>
                <w:szCs w:val="24"/>
              </w:rPr>
              <w:id w:val="1685475933"/>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63512363">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tc>
        <w:tc>
          <w:tcPr>
            <w:tcW w:w="1044" w:type="pct"/>
          </w:tcPr>
          <w:p w14:paraId="3AC7695A">
            <w:pPr>
              <w:adjustRightInd w:val="0"/>
              <w:snapToGrid w:val="0"/>
              <w:rPr>
                <w:rFonts w:ascii="Times New Roman" w:hAnsi="Times New Roman" w:eastAsia="仿宋" w:cs="Times New Roman"/>
                <w:sz w:val="24"/>
                <w:szCs w:val="24"/>
              </w:rPr>
            </w:pPr>
          </w:p>
        </w:tc>
        <w:tc>
          <w:tcPr>
            <w:tcW w:w="455" w:type="pct"/>
          </w:tcPr>
          <w:sdt>
            <w:sdtPr>
              <w:rPr>
                <w:rFonts w:ascii="Times New Roman" w:hAnsi="Times New Roman" w:eastAsia="仿宋" w:cs="Times New Roman"/>
                <w:sz w:val="24"/>
                <w:szCs w:val="24"/>
              </w:rPr>
              <w:id w:val="22137229"/>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16B82A4C">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0F217A1D">
            <w:pPr>
              <w:adjustRightInd w:val="0"/>
              <w:snapToGrid w:val="0"/>
              <w:rPr>
                <w:rFonts w:ascii="Times New Roman" w:hAnsi="Times New Roman" w:eastAsia="仿宋" w:cs="Times New Roman"/>
                <w:sz w:val="24"/>
                <w:szCs w:val="24"/>
              </w:rPr>
            </w:pPr>
          </w:p>
        </w:tc>
        <w:tc>
          <w:tcPr>
            <w:tcW w:w="899" w:type="pct"/>
          </w:tcPr>
          <w:p w14:paraId="12566AE7">
            <w:pPr>
              <w:adjustRightInd w:val="0"/>
              <w:snapToGrid w:val="0"/>
              <w:rPr>
                <w:rFonts w:ascii="Times New Roman" w:hAnsi="Times New Roman" w:eastAsia="仿宋" w:cs="Times New Roman"/>
                <w:sz w:val="24"/>
                <w:szCs w:val="24"/>
              </w:rPr>
            </w:pPr>
          </w:p>
        </w:tc>
        <w:tc>
          <w:tcPr>
            <w:tcW w:w="800" w:type="pct"/>
          </w:tcPr>
          <w:p w14:paraId="184FD485">
            <w:pPr>
              <w:adjustRightInd w:val="0"/>
              <w:snapToGrid w:val="0"/>
              <w:rPr>
                <w:rFonts w:ascii="Times New Roman" w:hAnsi="Times New Roman" w:eastAsia="仿宋" w:cs="Times New Roman"/>
                <w:sz w:val="24"/>
                <w:szCs w:val="24"/>
              </w:rPr>
            </w:pPr>
          </w:p>
        </w:tc>
      </w:tr>
      <w:tr w14:paraId="7692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 w:type="pct"/>
            <w:vMerge w:val="restart"/>
          </w:tcPr>
          <w:p w14:paraId="34E73562">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3 术语与定义</w:t>
            </w:r>
          </w:p>
        </w:tc>
        <w:tc>
          <w:tcPr>
            <w:tcW w:w="676" w:type="pct"/>
          </w:tcPr>
          <w:p w14:paraId="24F7B670">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3.1.现代针刺麻醉</w:t>
            </w:r>
          </w:p>
        </w:tc>
        <w:tc>
          <w:tcPr>
            <w:tcW w:w="450" w:type="pct"/>
            <w:vAlign w:val="center"/>
          </w:tcPr>
          <w:sdt>
            <w:sdtPr>
              <w:rPr>
                <w:rFonts w:ascii="Times New Roman" w:hAnsi="Times New Roman" w:eastAsia="仿宋" w:cs="Times New Roman"/>
                <w:sz w:val="24"/>
                <w:szCs w:val="24"/>
              </w:rPr>
              <w:id w:val="147480876"/>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4E1EA541">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tc>
        <w:tc>
          <w:tcPr>
            <w:tcW w:w="1044" w:type="pct"/>
            <w:vAlign w:val="center"/>
          </w:tcPr>
          <w:p w14:paraId="08B67BCB">
            <w:pPr>
              <w:adjustRightInd w:val="0"/>
              <w:snapToGrid w:val="0"/>
              <w:rPr>
                <w:rFonts w:ascii="Times New Roman" w:hAnsi="Times New Roman" w:eastAsia="仿宋" w:cs="Times New Roman"/>
                <w:sz w:val="24"/>
                <w:szCs w:val="24"/>
              </w:rPr>
            </w:pPr>
          </w:p>
        </w:tc>
        <w:tc>
          <w:tcPr>
            <w:tcW w:w="455" w:type="pct"/>
          </w:tcPr>
          <w:sdt>
            <w:sdtPr>
              <w:rPr>
                <w:rFonts w:ascii="Times New Roman" w:hAnsi="Times New Roman" w:eastAsia="仿宋" w:cs="Times New Roman"/>
                <w:sz w:val="24"/>
                <w:szCs w:val="24"/>
              </w:rPr>
              <w:id w:val="731117574"/>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6FB8907B">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5BB7D1AB">
            <w:pPr>
              <w:adjustRightInd w:val="0"/>
              <w:snapToGrid w:val="0"/>
              <w:rPr>
                <w:rFonts w:ascii="Times New Roman" w:hAnsi="Times New Roman" w:eastAsia="仿宋" w:cs="Times New Roman"/>
                <w:sz w:val="24"/>
                <w:szCs w:val="24"/>
              </w:rPr>
            </w:pPr>
          </w:p>
        </w:tc>
        <w:tc>
          <w:tcPr>
            <w:tcW w:w="899" w:type="pct"/>
            <w:vAlign w:val="center"/>
          </w:tcPr>
          <w:p w14:paraId="35F36C6E">
            <w:pPr>
              <w:adjustRightInd w:val="0"/>
              <w:snapToGrid w:val="0"/>
              <w:rPr>
                <w:rFonts w:ascii="Times New Roman" w:hAnsi="Times New Roman" w:eastAsia="仿宋" w:cs="Times New Roman"/>
                <w:sz w:val="24"/>
                <w:szCs w:val="24"/>
              </w:rPr>
            </w:pPr>
          </w:p>
        </w:tc>
        <w:tc>
          <w:tcPr>
            <w:tcW w:w="800" w:type="pct"/>
            <w:vAlign w:val="center"/>
          </w:tcPr>
          <w:p w14:paraId="56939399">
            <w:pPr>
              <w:adjustRightInd w:val="0"/>
              <w:snapToGrid w:val="0"/>
              <w:rPr>
                <w:rFonts w:ascii="Times New Roman" w:hAnsi="Times New Roman" w:eastAsia="仿宋" w:cs="Times New Roman"/>
                <w:sz w:val="24"/>
                <w:szCs w:val="24"/>
              </w:rPr>
            </w:pPr>
          </w:p>
        </w:tc>
      </w:tr>
      <w:tr w14:paraId="1C23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 w:type="pct"/>
            <w:vMerge w:val="continue"/>
          </w:tcPr>
          <w:p w14:paraId="71951045">
            <w:pPr>
              <w:adjustRightInd w:val="0"/>
              <w:snapToGrid w:val="0"/>
              <w:rPr>
                <w:rFonts w:ascii="Times New Roman" w:hAnsi="Times New Roman" w:eastAsia="仿宋" w:cs="Times New Roman"/>
                <w:sz w:val="24"/>
                <w:szCs w:val="24"/>
              </w:rPr>
            </w:pPr>
          </w:p>
        </w:tc>
        <w:tc>
          <w:tcPr>
            <w:tcW w:w="676" w:type="pct"/>
          </w:tcPr>
          <w:p w14:paraId="7E9E0E64">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3.2.围术期医学</w:t>
            </w:r>
          </w:p>
        </w:tc>
        <w:tc>
          <w:tcPr>
            <w:tcW w:w="450" w:type="pct"/>
            <w:vAlign w:val="center"/>
          </w:tcPr>
          <w:sdt>
            <w:sdtPr>
              <w:rPr>
                <w:rFonts w:ascii="Times New Roman" w:hAnsi="Times New Roman" w:eastAsia="仿宋" w:cs="Times New Roman"/>
                <w:sz w:val="24"/>
                <w:szCs w:val="24"/>
              </w:rPr>
              <w:id w:val="147478796"/>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109AFEC1">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tc>
        <w:tc>
          <w:tcPr>
            <w:tcW w:w="1044" w:type="pct"/>
            <w:vAlign w:val="center"/>
          </w:tcPr>
          <w:p w14:paraId="252BDF4C">
            <w:pPr>
              <w:adjustRightInd w:val="0"/>
              <w:snapToGrid w:val="0"/>
              <w:rPr>
                <w:rFonts w:ascii="Times New Roman" w:hAnsi="Times New Roman" w:eastAsia="仿宋" w:cs="Times New Roman"/>
                <w:sz w:val="24"/>
                <w:szCs w:val="24"/>
              </w:rPr>
            </w:pPr>
          </w:p>
        </w:tc>
        <w:tc>
          <w:tcPr>
            <w:tcW w:w="455" w:type="pct"/>
          </w:tcPr>
          <w:sdt>
            <w:sdtPr>
              <w:rPr>
                <w:rFonts w:ascii="Times New Roman" w:hAnsi="Times New Roman" w:eastAsia="仿宋" w:cs="Times New Roman"/>
                <w:sz w:val="24"/>
                <w:szCs w:val="24"/>
              </w:rPr>
              <w:id w:val="1908331039"/>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080D5453">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1F222E65">
            <w:pPr>
              <w:adjustRightInd w:val="0"/>
              <w:snapToGrid w:val="0"/>
              <w:rPr>
                <w:rFonts w:ascii="Times New Roman" w:hAnsi="Times New Roman" w:eastAsia="仿宋" w:cs="Times New Roman"/>
                <w:sz w:val="24"/>
                <w:szCs w:val="24"/>
              </w:rPr>
            </w:pPr>
          </w:p>
        </w:tc>
        <w:tc>
          <w:tcPr>
            <w:tcW w:w="899" w:type="pct"/>
            <w:vAlign w:val="center"/>
          </w:tcPr>
          <w:p w14:paraId="7D5A8C9D">
            <w:pPr>
              <w:adjustRightInd w:val="0"/>
              <w:snapToGrid w:val="0"/>
              <w:rPr>
                <w:rFonts w:ascii="Times New Roman" w:hAnsi="Times New Roman" w:eastAsia="仿宋" w:cs="Times New Roman"/>
                <w:sz w:val="24"/>
                <w:szCs w:val="24"/>
              </w:rPr>
            </w:pPr>
          </w:p>
        </w:tc>
        <w:tc>
          <w:tcPr>
            <w:tcW w:w="800" w:type="pct"/>
            <w:vAlign w:val="center"/>
          </w:tcPr>
          <w:p w14:paraId="15D15E85">
            <w:pPr>
              <w:adjustRightInd w:val="0"/>
              <w:snapToGrid w:val="0"/>
              <w:rPr>
                <w:rFonts w:ascii="Times New Roman" w:hAnsi="Times New Roman" w:eastAsia="仿宋" w:cs="Times New Roman"/>
                <w:sz w:val="24"/>
                <w:szCs w:val="24"/>
              </w:rPr>
            </w:pPr>
          </w:p>
        </w:tc>
      </w:tr>
      <w:tr w14:paraId="2ED8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6" w:type="pct"/>
            <w:vMerge w:val="continue"/>
          </w:tcPr>
          <w:p w14:paraId="406E2955">
            <w:pPr>
              <w:adjustRightInd w:val="0"/>
              <w:snapToGrid w:val="0"/>
              <w:rPr>
                <w:rFonts w:ascii="Times New Roman" w:hAnsi="Times New Roman" w:eastAsia="仿宋" w:cs="Times New Roman"/>
                <w:sz w:val="24"/>
                <w:szCs w:val="24"/>
              </w:rPr>
            </w:pPr>
          </w:p>
        </w:tc>
        <w:tc>
          <w:tcPr>
            <w:tcW w:w="676" w:type="pct"/>
          </w:tcPr>
          <w:p w14:paraId="5D348023">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3.3电针</w:t>
            </w:r>
          </w:p>
        </w:tc>
        <w:tc>
          <w:tcPr>
            <w:tcW w:w="450" w:type="pct"/>
            <w:vAlign w:val="center"/>
          </w:tcPr>
          <w:sdt>
            <w:sdtPr>
              <w:rPr>
                <w:rFonts w:ascii="Times New Roman" w:hAnsi="Times New Roman" w:eastAsia="仿宋" w:cs="Times New Roman"/>
                <w:sz w:val="24"/>
                <w:szCs w:val="24"/>
              </w:rPr>
              <w:id w:val="147480777"/>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4224ABE3">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tc>
        <w:tc>
          <w:tcPr>
            <w:tcW w:w="1044" w:type="pct"/>
            <w:vAlign w:val="center"/>
          </w:tcPr>
          <w:p w14:paraId="13E2EFE5">
            <w:pPr>
              <w:adjustRightInd w:val="0"/>
              <w:snapToGrid w:val="0"/>
              <w:rPr>
                <w:rFonts w:ascii="Times New Roman" w:hAnsi="Times New Roman" w:eastAsia="仿宋" w:cs="Times New Roman"/>
                <w:sz w:val="24"/>
                <w:szCs w:val="24"/>
              </w:rPr>
            </w:pPr>
          </w:p>
        </w:tc>
        <w:tc>
          <w:tcPr>
            <w:tcW w:w="455" w:type="pct"/>
          </w:tcPr>
          <w:sdt>
            <w:sdtPr>
              <w:rPr>
                <w:rFonts w:ascii="Times New Roman" w:hAnsi="Times New Roman" w:eastAsia="仿宋" w:cs="Times New Roman"/>
                <w:sz w:val="24"/>
                <w:szCs w:val="24"/>
              </w:rPr>
              <w:id w:val="147259702"/>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5B8198A5">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0419E229">
            <w:pPr>
              <w:adjustRightInd w:val="0"/>
              <w:snapToGrid w:val="0"/>
              <w:rPr>
                <w:rFonts w:ascii="Times New Roman" w:hAnsi="Times New Roman" w:eastAsia="仿宋" w:cs="Times New Roman"/>
                <w:sz w:val="24"/>
                <w:szCs w:val="24"/>
              </w:rPr>
            </w:pPr>
          </w:p>
        </w:tc>
        <w:tc>
          <w:tcPr>
            <w:tcW w:w="899" w:type="pct"/>
            <w:vAlign w:val="center"/>
          </w:tcPr>
          <w:p w14:paraId="7005FAAF">
            <w:pPr>
              <w:adjustRightInd w:val="0"/>
              <w:snapToGrid w:val="0"/>
              <w:rPr>
                <w:rFonts w:ascii="Times New Roman" w:hAnsi="Times New Roman" w:eastAsia="仿宋" w:cs="Times New Roman"/>
                <w:sz w:val="24"/>
                <w:szCs w:val="24"/>
              </w:rPr>
            </w:pPr>
          </w:p>
        </w:tc>
        <w:tc>
          <w:tcPr>
            <w:tcW w:w="800" w:type="pct"/>
            <w:vAlign w:val="center"/>
          </w:tcPr>
          <w:p w14:paraId="306F09D4">
            <w:pPr>
              <w:adjustRightInd w:val="0"/>
              <w:snapToGrid w:val="0"/>
              <w:rPr>
                <w:rFonts w:ascii="Times New Roman" w:hAnsi="Times New Roman" w:eastAsia="仿宋" w:cs="Times New Roman"/>
                <w:sz w:val="24"/>
                <w:szCs w:val="24"/>
              </w:rPr>
            </w:pPr>
          </w:p>
        </w:tc>
      </w:tr>
      <w:tr w14:paraId="6F01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 w:type="pct"/>
            <w:vMerge w:val="restart"/>
          </w:tcPr>
          <w:p w14:paraId="0E5C1622">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4. 基本要求</w:t>
            </w:r>
          </w:p>
        </w:tc>
        <w:tc>
          <w:tcPr>
            <w:tcW w:w="676" w:type="pct"/>
            <w:vAlign w:val="center"/>
          </w:tcPr>
          <w:p w14:paraId="7DC9CEC5">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4.1 操作人员资质要求</w:t>
            </w:r>
          </w:p>
        </w:tc>
        <w:tc>
          <w:tcPr>
            <w:tcW w:w="450" w:type="pct"/>
          </w:tcPr>
          <w:sdt>
            <w:sdtPr>
              <w:rPr>
                <w:rFonts w:ascii="Times New Roman" w:hAnsi="Times New Roman" w:eastAsia="仿宋" w:cs="Times New Roman"/>
                <w:sz w:val="24"/>
                <w:szCs w:val="24"/>
              </w:rPr>
              <w:id w:val="1768880398"/>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3AACEF63">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420E5327">
            <w:pPr>
              <w:adjustRightInd w:val="0"/>
              <w:snapToGrid w:val="0"/>
              <w:rPr>
                <w:rFonts w:ascii="Times New Roman" w:hAnsi="Times New Roman" w:eastAsia="仿宋" w:cs="Times New Roman"/>
                <w:sz w:val="24"/>
                <w:szCs w:val="24"/>
              </w:rPr>
            </w:pPr>
          </w:p>
        </w:tc>
        <w:tc>
          <w:tcPr>
            <w:tcW w:w="1044" w:type="pct"/>
          </w:tcPr>
          <w:p w14:paraId="3A98D51D">
            <w:pPr>
              <w:adjustRightInd w:val="0"/>
              <w:snapToGrid w:val="0"/>
              <w:rPr>
                <w:rFonts w:ascii="Times New Roman" w:hAnsi="Times New Roman" w:eastAsia="仿宋" w:cs="Times New Roman"/>
                <w:sz w:val="24"/>
                <w:szCs w:val="24"/>
              </w:rPr>
            </w:pPr>
          </w:p>
        </w:tc>
        <w:tc>
          <w:tcPr>
            <w:tcW w:w="455" w:type="pct"/>
          </w:tcPr>
          <w:sdt>
            <w:sdtPr>
              <w:rPr>
                <w:rFonts w:ascii="Times New Roman" w:hAnsi="Times New Roman" w:eastAsia="仿宋" w:cs="Times New Roman"/>
                <w:sz w:val="24"/>
                <w:szCs w:val="24"/>
              </w:rPr>
              <w:id w:val="-1379158820"/>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649D04C2">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14347A20">
            <w:pPr>
              <w:adjustRightInd w:val="0"/>
              <w:snapToGrid w:val="0"/>
              <w:rPr>
                <w:rFonts w:ascii="Times New Roman" w:hAnsi="Times New Roman" w:eastAsia="仿宋" w:cs="Times New Roman"/>
                <w:sz w:val="24"/>
                <w:szCs w:val="24"/>
              </w:rPr>
            </w:pPr>
          </w:p>
        </w:tc>
        <w:tc>
          <w:tcPr>
            <w:tcW w:w="899" w:type="pct"/>
          </w:tcPr>
          <w:p w14:paraId="3C3DE721">
            <w:pPr>
              <w:adjustRightInd w:val="0"/>
              <w:snapToGrid w:val="0"/>
              <w:rPr>
                <w:rFonts w:ascii="Times New Roman" w:hAnsi="Times New Roman" w:eastAsia="仿宋" w:cs="Times New Roman"/>
                <w:sz w:val="24"/>
                <w:szCs w:val="24"/>
              </w:rPr>
            </w:pPr>
          </w:p>
        </w:tc>
        <w:tc>
          <w:tcPr>
            <w:tcW w:w="800" w:type="pct"/>
          </w:tcPr>
          <w:p w14:paraId="2DD8BE19">
            <w:pPr>
              <w:adjustRightInd w:val="0"/>
              <w:snapToGrid w:val="0"/>
              <w:rPr>
                <w:rFonts w:ascii="Times New Roman" w:hAnsi="Times New Roman" w:eastAsia="仿宋" w:cs="Times New Roman"/>
                <w:sz w:val="24"/>
                <w:szCs w:val="24"/>
              </w:rPr>
            </w:pPr>
          </w:p>
        </w:tc>
      </w:tr>
      <w:tr w14:paraId="7370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 w:type="pct"/>
            <w:vMerge w:val="continue"/>
          </w:tcPr>
          <w:p w14:paraId="0BEECF0B">
            <w:pPr>
              <w:adjustRightInd w:val="0"/>
              <w:snapToGrid w:val="0"/>
              <w:rPr>
                <w:rFonts w:ascii="Times New Roman" w:hAnsi="Times New Roman" w:eastAsia="仿宋" w:cs="Times New Roman"/>
                <w:sz w:val="24"/>
                <w:szCs w:val="24"/>
              </w:rPr>
            </w:pPr>
          </w:p>
        </w:tc>
        <w:tc>
          <w:tcPr>
            <w:tcW w:w="676" w:type="pct"/>
            <w:vAlign w:val="center"/>
          </w:tcPr>
          <w:p w14:paraId="6389886D">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4.2 操作环境设施和操作室安全管理要求</w:t>
            </w:r>
          </w:p>
        </w:tc>
        <w:tc>
          <w:tcPr>
            <w:tcW w:w="450" w:type="pct"/>
          </w:tcPr>
          <w:sdt>
            <w:sdtPr>
              <w:rPr>
                <w:rFonts w:ascii="Times New Roman" w:hAnsi="Times New Roman" w:eastAsia="仿宋" w:cs="Times New Roman"/>
                <w:sz w:val="24"/>
                <w:szCs w:val="24"/>
              </w:rPr>
              <w:id w:val="-1426103597"/>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07E6E516">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2E43969D">
            <w:pPr>
              <w:adjustRightInd w:val="0"/>
              <w:snapToGrid w:val="0"/>
              <w:rPr>
                <w:rFonts w:ascii="Times New Roman" w:hAnsi="Times New Roman" w:eastAsia="仿宋" w:cs="Times New Roman"/>
                <w:sz w:val="24"/>
                <w:szCs w:val="24"/>
              </w:rPr>
            </w:pPr>
          </w:p>
        </w:tc>
        <w:tc>
          <w:tcPr>
            <w:tcW w:w="1044" w:type="pct"/>
            <w:vAlign w:val="center"/>
          </w:tcPr>
          <w:p w14:paraId="71F5D6C7">
            <w:pPr>
              <w:adjustRightInd w:val="0"/>
              <w:snapToGrid w:val="0"/>
              <w:rPr>
                <w:rFonts w:ascii="Times New Roman" w:hAnsi="Times New Roman" w:eastAsia="仿宋" w:cs="Times New Roman"/>
                <w:sz w:val="24"/>
                <w:szCs w:val="24"/>
              </w:rPr>
            </w:pPr>
          </w:p>
        </w:tc>
        <w:tc>
          <w:tcPr>
            <w:tcW w:w="455" w:type="pct"/>
          </w:tcPr>
          <w:sdt>
            <w:sdtPr>
              <w:rPr>
                <w:rFonts w:ascii="Times New Roman" w:hAnsi="Times New Roman" w:eastAsia="仿宋" w:cs="Times New Roman"/>
                <w:sz w:val="24"/>
                <w:szCs w:val="24"/>
              </w:rPr>
              <w:id w:val="-2032876346"/>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2075BEAB">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7F3D9703">
            <w:pPr>
              <w:adjustRightInd w:val="0"/>
              <w:snapToGrid w:val="0"/>
              <w:rPr>
                <w:rFonts w:ascii="Times New Roman" w:hAnsi="Times New Roman" w:eastAsia="仿宋" w:cs="Times New Roman"/>
                <w:sz w:val="24"/>
                <w:szCs w:val="24"/>
              </w:rPr>
            </w:pPr>
          </w:p>
        </w:tc>
        <w:tc>
          <w:tcPr>
            <w:tcW w:w="899" w:type="pct"/>
            <w:vAlign w:val="center"/>
          </w:tcPr>
          <w:p w14:paraId="78D73EB4">
            <w:pPr>
              <w:adjustRightInd w:val="0"/>
              <w:snapToGrid w:val="0"/>
              <w:rPr>
                <w:rFonts w:ascii="Times New Roman" w:hAnsi="Times New Roman" w:eastAsia="仿宋" w:cs="Times New Roman"/>
                <w:sz w:val="24"/>
                <w:szCs w:val="24"/>
              </w:rPr>
            </w:pPr>
          </w:p>
        </w:tc>
        <w:tc>
          <w:tcPr>
            <w:tcW w:w="800" w:type="pct"/>
            <w:vAlign w:val="center"/>
          </w:tcPr>
          <w:p w14:paraId="748D7FE4">
            <w:pPr>
              <w:adjustRightInd w:val="0"/>
              <w:snapToGrid w:val="0"/>
              <w:rPr>
                <w:rFonts w:ascii="Times New Roman" w:hAnsi="Times New Roman" w:eastAsia="仿宋" w:cs="Times New Roman"/>
                <w:sz w:val="24"/>
                <w:szCs w:val="24"/>
              </w:rPr>
            </w:pPr>
          </w:p>
        </w:tc>
      </w:tr>
      <w:tr w14:paraId="7C1C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 w:type="pct"/>
            <w:vMerge w:val="continue"/>
          </w:tcPr>
          <w:p w14:paraId="2997A00A">
            <w:pPr>
              <w:adjustRightInd w:val="0"/>
              <w:snapToGrid w:val="0"/>
              <w:rPr>
                <w:rFonts w:ascii="Times New Roman" w:hAnsi="Times New Roman" w:eastAsia="仿宋" w:cs="Times New Roman"/>
                <w:sz w:val="24"/>
                <w:szCs w:val="24"/>
              </w:rPr>
            </w:pPr>
          </w:p>
        </w:tc>
        <w:tc>
          <w:tcPr>
            <w:tcW w:w="676" w:type="pct"/>
            <w:vAlign w:val="center"/>
          </w:tcPr>
          <w:p w14:paraId="38E37BCC">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4.3 操作手法</w:t>
            </w:r>
          </w:p>
        </w:tc>
        <w:tc>
          <w:tcPr>
            <w:tcW w:w="450" w:type="pct"/>
          </w:tcPr>
          <w:sdt>
            <w:sdtPr>
              <w:rPr>
                <w:rFonts w:ascii="Times New Roman" w:hAnsi="Times New Roman" w:eastAsia="仿宋" w:cs="Times New Roman"/>
                <w:sz w:val="24"/>
                <w:szCs w:val="24"/>
              </w:rPr>
              <w:id w:val="963160726"/>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602062A9">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0A1104A0">
            <w:pPr>
              <w:adjustRightInd w:val="0"/>
              <w:snapToGrid w:val="0"/>
              <w:rPr>
                <w:rFonts w:ascii="Times New Roman" w:hAnsi="Times New Roman" w:eastAsia="仿宋" w:cs="Times New Roman"/>
                <w:sz w:val="24"/>
                <w:szCs w:val="24"/>
              </w:rPr>
            </w:pPr>
          </w:p>
        </w:tc>
        <w:tc>
          <w:tcPr>
            <w:tcW w:w="1044" w:type="pct"/>
          </w:tcPr>
          <w:p w14:paraId="49EB147D">
            <w:pPr>
              <w:adjustRightInd w:val="0"/>
              <w:snapToGrid w:val="0"/>
              <w:rPr>
                <w:rFonts w:ascii="Times New Roman" w:hAnsi="Times New Roman" w:eastAsia="仿宋" w:cs="Times New Roman"/>
                <w:sz w:val="24"/>
                <w:szCs w:val="24"/>
              </w:rPr>
            </w:pPr>
          </w:p>
        </w:tc>
        <w:tc>
          <w:tcPr>
            <w:tcW w:w="455" w:type="pct"/>
          </w:tcPr>
          <w:sdt>
            <w:sdtPr>
              <w:rPr>
                <w:rFonts w:ascii="Times New Roman" w:hAnsi="Times New Roman" w:eastAsia="仿宋" w:cs="Times New Roman"/>
                <w:sz w:val="24"/>
                <w:szCs w:val="24"/>
              </w:rPr>
              <w:id w:val="-1416170630"/>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5575E49B">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5A7DD93F">
            <w:pPr>
              <w:adjustRightInd w:val="0"/>
              <w:snapToGrid w:val="0"/>
              <w:rPr>
                <w:rFonts w:ascii="Times New Roman" w:hAnsi="Times New Roman" w:eastAsia="仿宋" w:cs="Times New Roman"/>
                <w:sz w:val="24"/>
                <w:szCs w:val="24"/>
              </w:rPr>
            </w:pPr>
          </w:p>
        </w:tc>
        <w:tc>
          <w:tcPr>
            <w:tcW w:w="899" w:type="pct"/>
          </w:tcPr>
          <w:p w14:paraId="29043DEC">
            <w:pPr>
              <w:adjustRightInd w:val="0"/>
              <w:snapToGrid w:val="0"/>
              <w:rPr>
                <w:rFonts w:ascii="Times New Roman" w:hAnsi="Times New Roman" w:eastAsia="仿宋" w:cs="Times New Roman"/>
                <w:sz w:val="24"/>
                <w:szCs w:val="24"/>
              </w:rPr>
            </w:pPr>
          </w:p>
        </w:tc>
        <w:tc>
          <w:tcPr>
            <w:tcW w:w="800" w:type="pct"/>
          </w:tcPr>
          <w:p w14:paraId="22C86020">
            <w:pPr>
              <w:adjustRightInd w:val="0"/>
              <w:snapToGrid w:val="0"/>
              <w:rPr>
                <w:rFonts w:ascii="Times New Roman" w:hAnsi="Times New Roman" w:eastAsia="仿宋" w:cs="Times New Roman"/>
                <w:sz w:val="24"/>
                <w:szCs w:val="24"/>
              </w:rPr>
            </w:pPr>
          </w:p>
        </w:tc>
      </w:tr>
      <w:tr w14:paraId="3DD4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 w:type="pct"/>
            <w:vMerge w:val="continue"/>
          </w:tcPr>
          <w:p w14:paraId="4240D6D8">
            <w:pPr>
              <w:adjustRightInd w:val="0"/>
              <w:snapToGrid w:val="0"/>
              <w:rPr>
                <w:rFonts w:ascii="Times New Roman" w:hAnsi="Times New Roman" w:eastAsia="仿宋" w:cs="Times New Roman"/>
                <w:sz w:val="24"/>
                <w:szCs w:val="24"/>
              </w:rPr>
            </w:pPr>
          </w:p>
        </w:tc>
        <w:tc>
          <w:tcPr>
            <w:tcW w:w="676" w:type="pct"/>
            <w:vAlign w:val="center"/>
          </w:tcPr>
          <w:p w14:paraId="4C7EEE24">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4.4 知情同意</w:t>
            </w:r>
          </w:p>
        </w:tc>
        <w:tc>
          <w:tcPr>
            <w:tcW w:w="450" w:type="pct"/>
          </w:tcPr>
          <w:sdt>
            <w:sdtPr>
              <w:rPr>
                <w:rFonts w:ascii="Times New Roman" w:hAnsi="Times New Roman" w:eastAsia="仿宋" w:cs="Times New Roman"/>
                <w:sz w:val="24"/>
                <w:szCs w:val="24"/>
              </w:rPr>
              <w:id w:val="-1128463985"/>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1E487408">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3C82B478">
            <w:pPr>
              <w:adjustRightInd w:val="0"/>
              <w:snapToGrid w:val="0"/>
              <w:rPr>
                <w:rFonts w:ascii="Times New Roman" w:hAnsi="Times New Roman" w:eastAsia="仿宋" w:cs="Times New Roman"/>
                <w:sz w:val="24"/>
                <w:szCs w:val="24"/>
              </w:rPr>
            </w:pPr>
          </w:p>
        </w:tc>
        <w:tc>
          <w:tcPr>
            <w:tcW w:w="1044" w:type="pct"/>
            <w:vAlign w:val="center"/>
          </w:tcPr>
          <w:p w14:paraId="7D522DD1">
            <w:pPr>
              <w:adjustRightInd w:val="0"/>
              <w:snapToGrid w:val="0"/>
              <w:rPr>
                <w:rFonts w:ascii="Times New Roman" w:hAnsi="Times New Roman" w:eastAsia="仿宋" w:cs="Times New Roman"/>
                <w:sz w:val="24"/>
                <w:szCs w:val="24"/>
              </w:rPr>
            </w:pPr>
          </w:p>
        </w:tc>
        <w:tc>
          <w:tcPr>
            <w:tcW w:w="455" w:type="pct"/>
          </w:tcPr>
          <w:sdt>
            <w:sdtPr>
              <w:rPr>
                <w:rFonts w:ascii="Times New Roman" w:hAnsi="Times New Roman" w:eastAsia="仿宋" w:cs="Times New Roman"/>
                <w:sz w:val="24"/>
                <w:szCs w:val="24"/>
              </w:rPr>
              <w:id w:val="206846963"/>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36FC8232">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54B49D0A">
            <w:pPr>
              <w:adjustRightInd w:val="0"/>
              <w:snapToGrid w:val="0"/>
              <w:rPr>
                <w:rFonts w:ascii="Times New Roman" w:hAnsi="Times New Roman" w:eastAsia="仿宋" w:cs="Times New Roman"/>
                <w:sz w:val="24"/>
                <w:szCs w:val="24"/>
              </w:rPr>
            </w:pPr>
          </w:p>
        </w:tc>
        <w:tc>
          <w:tcPr>
            <w:tcW w:w="899" w:type="pct"/>
            <w:vAlign w:val="center"/>
          </w:tcPr>
          <w:p w14:paraId="2FF97B0D">
            <w:pPr>
              <w:adjustRightInd w:val="0"/>
              <w:snapToGrid w:val="0"/>
              <w:rPr>
                <w:rFonts w:ascii="Times New Roman" w:hAnsi="Times New Roman" w:eastAsia="仿宋" w:cs="Times New Roman"/>
                <w:sz w:val="24"/>
                <w:szCs w:val="24"/>
              </w:rPr>
            </w:pPr>
          </w:p>
        </w:tc>
        <w:tc>
          <w:tcPr>
            <w:tcW w:w="800" w:type="pct"/>
            <w:vAlign w:val="center"/>
          </w:tcPr>
          <w:p w14:paraId="10F26337">
            <w:pPr>
              <w:adjustRightInd w:val="0"/>
              <w:snapToGrid w:val="0"/>
              <w:rPr>
                <w:rFonts w:ascii="Times New Roman" w:hAnsi="Times New Roman" w:eastAsia="仿宋" w:cs="Times New Roman"/>
                <w:sz w:val="24"/>
                <w:szCs w:val="24"/>
              </w:rPr>
            </w:pPr>
          </w:p>
        </w:tc>
      </w:tr>
      <w:tr w14:paraId="26CD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 w:type="pct"/>
            <w:vMerge w:val="continue"/>
          </w:tcPr>
          <w:p w14:paraId="32191739">
            <w:pPr>
              <w:adjustRightInd w:val="0"/>
              <w:snapToGrid w:val="0"/>
              <w:rPr>
                <w:rFonts w:ascii="Times New Roman" w:hAnsi="Times New Roman" w:eastAsia="仿宋" w:cs="Times New Roman"/>
                <w:sz w:val="24"/>
                <w:szCs w:val="24"/>
              </w:rPr>
            </w:pPr>
          </w:p>
        </w:tc>
        <w:tc>
          <w:tcPr>
            <w:tcW w:w="676" w:type="pct"/>
            <w:vAlign w:val="center"/>
          </w:tcPr>
          <w:p w14:paraId="079CA506">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4.5 主要适应症和禁忌症</w:t>
            </w:r>
          </w:p>
        </w:tc>
        <w:tc>
          <w:tcPr>
            <w:tcW w:w="450" w:type="pct"/>
          </w:tcPr>
          <w:sdt>
            <w:sdtPr>
              <w:rPr>
                <w:rFonts w:ascii="Times New Roman" w:hAnsi="Times New Roman" w:eastAsia="仿宋" w:cs="Times New Roman"/>
                <w:sz w:val="24"/>
                <w:szCs w:val="24"/>
              </w:rPr>
              <w:id w:val="1002931578"/>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101B7768">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1F739D51">
            <w:pPr>
              <w:adjustRightInd w:val="0"/>
              <w:snapToGrid w:val="0"/>
              <w:rPr>
                <w:rFonts w:ascii="Times New Roman" w:hAnsi="Times New Roman" w:eastAsia="仿宋" w:cs="Times New Roman"/>
                <w:sz w:val="24"/>
                <w:szCs w:val="24"/>
              </w:rPr>
            </w:pPr>
          </w:p>
        </w:tc>
        <w:tc>
          <w:tcPr>
            <w:tcW w:w="1044" w:type="pct"/>
          </w:tcPr>
          <w:p w14:paraId="3166E081">
            <w:pPr>
              <w:adjustRightInd w:val="0"/>
              <w:snapToGrid w:val="0"/>
              <w:rPr>
                <w:rFonts w:ascii="Times New Roman" w:hAnsi="Times New Roman" w:eastAsia="仿宋" w:cs="Times New Roman"/>
                <w:sz w:val="24"/>
                <w:szCs w:val="24"/>
              </w:rPr>
            </w:pPr>
          </w:p>
        </w:tc>
        <w:tc>
          <w:tcPr>
            <w:tcW w:w="455" w:type="pct"/>
          </w:tcPr>
          <w:sdt>
            <w:sdtPr>
              <w:rPr>
                <w:rFonts w:ascii="Times New Roman" w:hAnsi="Times New Roman" w:eastAsia="仿宋" w:cs="Times New Roman"/>
                <w:sz w:val="24"/>
                <w:szCs w:val="24"/>
              </w:rPr>
              <w:id w:val="114875206"/>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08C08FF3">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52BF718E">
            <w:pPr>
              <w:adjustRightInd w:val="0"/>
              <w:snapToGrid w:val="0"/>
              <w:rPr>
                <w:rFonts w:ascii="Times New Roman" w:hAnsi="Times New Roman" w:eastAsia="仿宋" w:cs="Times New Roman"/>
                <w:sz w:val="24"/>
                <w:szCs w:val="24"/>
              </w:rPr>
            </w:pPr>
          </w:p>
        </w:tc>
        <w:tc>
          <w:tcPr>
            <w:tcW w:w="899" w:type="pct"/>
          </w:tcPr>
          <w:p w14:paraId="15743360">
            <w:pPr>
              <w:adjustRightInd w:val="0"/>
              <w:snapToGrid w:val="0"/>
              <w:rPr>
                <w:rFonts w:ascii="Times New Roman" w:hAnsi="Times New Roman" w:eastAsia="仿宋" w:cs="Times New Roman"/>
                <w:sz w:val="24"/>
                <w:szCs w:val="24"/>
              </w:rPr>
            </w:pPr>
          </w:p>
        </w:tc>
        <w:tc>
          <w:tcPr>
            <w:tcW w:w="800" w:type="pct"/>
          </w:tcPr>
          <w:p w14:paraId="25E394BC">
            <w:pPr>
              <w:adjustRightInd w:val="0"/>
              <w:snapToGrid w:val="0"/>
              <w:rPr>
                <w:rFonts w:ascii="Times New Roman" w:hAnsi="Times New Roman" w:eastAsia="仿宋" w:cs="Times New Roman"/>
                <w:sz w:val="24"/>
                <w:szCs w:val="24"/>
              </w:rPr>
            </w:pPr>
          </w:p>
        </w:tc>
      </w:tr>
      <w:tr w14:paraId="4F3C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 w:type="pct"/>
            <w:vMerge w:val="restart"/>
          </w:tcPr>
          <w:p w14:paraId="2EF9B32E">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5. 操作步骤与要求</w:t>
            </w:r>
          </w:p>
        </w:tc>
        <w:tc>
          <w:tcPr>
            <w:tcW w:w="676" w:type="pct"/>
            <w:vAlign w:val="center"/>
          </w:tcPr>
          <w:p w14:paraId="3C5BA987">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5.1操作流程</w:t>
            </w:r>
          </w:p>
        </w:tc>
        <w:tc>
          <w:tcPr>
            <w:tcW w:w="450" w:type="pct"/>
          </w:tcPr>
          <w:sdt>
            <w:sdtPr>
              <w:rPr>
                <w:rFonts w:ascii="Times New Roman" w:hAnsi="Times New Roman" w:eastAsia="仿宋" w:cs="Times New Roman"/>
                <w:sz w:val="24"/>
                <w:szCs w:val="24"/>
              </w:rPr>
              <w:id w:val="-458186288"/>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0F97CDBC">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23837444">
            <w:pPr>
              <w:adjustRightInd w:val="0"/>
              <w:snapToGrid w:val="0"/>
              <w:rPr>
                <w:rFonts w:ascii="Times New Roman" w:hAnsi="Times New Roman" w:eastAsia="仿宋" w:cs="Times New Roman"/>
                <w:sz w:val="24"/>
                <w:szCs w:val="24"/>
              </w:rPr>
            </w:pPr>
          </w:p>
        </w:tc>
        <w:tc>
          <w:tcPr>
            <w:tcW w:w="1044" w:type="pct"/>
            <w:vAlign w:val="center"/>
          </w:tcPr>
          <w:p w14:paraId="05100E7A">
            <w:pPr>
              <w:adjustRightInd w:val="0"/>
              <w:snapToGrid w:val="0"/>
              <w:rPr>
                <w:rFonts w:ascii="Times New Roman" w:hAnsi="Times New Roman" w:eastAsia="仿宋" w:cs="Times New Roman"/>
                <w:sz w:val="24"/>
                <w:szCs w:val="24"/>
              </w:rPr>
            </w:pPr>
          </w:p>
        </w:tc>
        <w:tc>
          <w:tcPr>
            <w:tcW w:w="455" w:type="pct"/>
          </w:tcPr>
          <w:sdt>
            <w:sdtPr>
              <w:rPr>
                <w:rFonts w:ascii="Times New Roman" w:hAnsi="Times New Roman" w:eastAsia="仿宋" w:cs="Times New Roman"/>
                <w:sz w:val="24"/>
                <w:szCs w:val="24"/>
              </w:rPr>
              <w:id w:val="400257459"/>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22FE3FB9">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54081385">
            <w:pPr>
              <w:adjustRightInd w:val="0"/>
              <w:snapToGrid w:val="0"/>
              <w:rPr>
                <w:rFonts w:ascii="Times New Roman" w:hAnsi="Times New Roman" w:eastAsia="仿宋" w:cs="Times New Roman"/>
                <w:sz w:val="24"/>
                <w:szCs w:val="24"/>
              </w:rPr>
            </w:pPr>
          </w:p>
        </w:tc>
        <w:tc>
          <w:tcPr>
            <w:tcW w:w="899" w:type="pct"/>
            <w:vAlign w:val="center"/>
          </w:tcPr>
          <w:p w14:paraId="54E1ADCE">
            <w:pPr>
              <w:adjustRightInd w:val="0"/>
              <w:snapToGrid w:val="0"/>
              <w:rPr>
                <w:rFonts w:ascii="Times New Roman" w:hAnsi="Times New Roman" w:eastAsia="仿宋" w:cs="Times New Roman"/>
                <w:sz w:val="24"/>
                <w:szCs w:val="24"/>
              </w:rPr>
            </w:pPr>
          </w:p>
        </w:tc>
        <w:tc>
          <w:tcPr>
            <w:tcW w:w="800" w:type="pct"/>
            <w:vAlign w:val="center"/>
          </w:tcPr>
          <w:p w14:paraId="70D5A587">
            <w:pPr>
              <w:adjustRightInd w:val="0"/>
              <w:snapToGrid w:val="0"/>
              <w:rPr>
                <w:rFonts w:ascii="Times New Roman" w:hAnsi="Times New Roman" w:eastAsia="仿宋" w:cs="Times New Roman"/>
                <w:sz w:val="24"/>
                <w:szCs w:val="24"/>
              </w:rPr>
            </w:pPr>
          </w:p>
        </w:tc>
      </w:tr>
      <w:tr w14:paraId="7C1E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 w:type="pct"/>
            <w:vMerge w:val="continue"/>
          </w:tcPr>
          <w:p w14:paraId="6CFA1277">
            <w:pPr>
              <w:adjustRightInd w:val="0"/>
              <w:snapToGrid w:val="0"/>
              <w:rPr>
                <w:rFonts w:ascii="Times New Roman" w:hAnsi="Times New Roman" w:eastAsia="仿宋" w:cs="Times New Roman"/>
                <w:sz w:val="24"/>
                <w:szCs w:val="24"/>
              </w:rPr>
            </w:pPr>
          </w:p>
        </w:tc>
        <w:tc>
          <w:tcPr>
            <w:tcW w:w="676" w:type="pct"/>
            <w:vAlign w:val="center"/>
          </w:tcPr>
          <w:p w14:paraId="41C80F41">
            <w:pPr>
              <w:pStyle w:val="44"/>
              <w:adjustRightInd w:val="0"/>
              <w:snapToGrid w:val="0"/>
              <w:ind w:firstLine="0" w:firstLineChars="0"/>
              <w:rPr>
                <w:rFonts w:ascii="Times New Roman" w:eastAsia="仿宋"/>
                <w:sz w:val="24"/>
                <w:szCs w:val="24"/>
              </w:rPr>
            </w:pPr>
            <w:r>
              <w:rPr>
                <w:rFonts w:ascii="Times New Roman" w:eastAsia="仿宋"/>
                <w:sz w:val="24"/>
                <w:szCs w:val="24"/>
              </w:rPr>
              <w:t>5.2 术前评估</w:t>
            </w:r>
          </w:p>
          <w:p w14:paraId="50A3523F">
            <w:pPr>
              <w:adjustRightInd w:val="0"/>
              <w:snapToGrid w:val="0"/>
              <w:rPr>
                <w:rFonts w:ascii="Times New Roman" w:hAnsi="Times New Roman" w:eastAsia="仿宋" w:cs="Times New Roman"/>
                <w:sz w:val="24"/>
                <w:szCs w:val="24"/>
              </w:rPr>
            </w:pPr>
          </w:p>
        </w:tc>
        <w:tc>
          <w:tcPr>
            <w:tcW w:w="450" w:type="pct"/>
          </w:tcPr>
          <w:sdt>
            <w:sdtPr>
              <w:rPr>
                <w:rFonts w:ascii="Times New Roman" w:hAnsi="Times New Roman" w:eastAsia="仿宋" w:cs="Times New Roman"/>
                <w:sz w:val="24"/>
                <w:szCs w:val="24"/>
              </w:rPr>
              <w:id w:val="855004250"/>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0EDF603F">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24970DD6">
            <w:pPr>
              <w:adjustRightInd w:val="0"/>
              <w:snapToGrid w:val="0"/>
              <w:rPr>
                <w:rFonts w:ascii="Times New Roman" w:hAnsi="Times New Roman" w:eastAsia="仿宋" w:cs="Times New Roman"/>
                <w:sz w:val="24"/>
                <w:szCs w:val="24"/>
              </w:rPr>
            </w:pPr>
          </w:p>
        </w:tc>
        <w:tc>
          <w:tcPr>
            <w:tcW w:w="1044" w:type="pct"/>
          </w:tcPr>
          <w:p w14:paraId="51FA8124">
            <w:pPr>
              <w:adjustRightInd w:val="0"/>
              <w:snapToGrid w:val="0"/>
              <w:rPr>
                <w:rFonts w:ascii="Times New Roman" w:hAnsi="Times New Roman" w:eastAsia="仿宋" w:cs="Times New Roman"/>
                <w:sz w:val="24"/>
                <w:szCs w:val="24"/>
              </w:rPr>
            </w:pPr>
          </w:p>
        </w:tc>
        <w:tc>
          <w:tcPr>
            <w:tcW w:w="455" w:type="pct"/>
          </w:tcPr>
          <w:sdt>
            <w:sdtPr>
              <w:rPr>
                <w:rFonts w:ascii="Times New Roman" w:hAnsi="Times New Roman" w:eastAsia="仿宋" w:cs="Times New Roman"/>
                <w:sz w:val="24"/>
                <w:szCs w:val="24"/>
              </w:rPr>
              <w:id w:val="1321457861"/>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2A7C01AB">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123916FA">
            <w:pPr>
              <w:adjustRightInd w:val="0"/>
              <w:snapToGrid w:val="0"/>
              <w:rPr>
                <w:rFonts w:ascii="Times New Roman" w:hAnsi="Times New Roman" w:eastAsia="仿宋" w:cs="Times New Roman"/>
                <w:sz w:val="24"/>
                <w:szCs w:val="24"/>
              </w:rPr>
            </w:pPr>
          </w:p>
        </w:tc>
        <w:tc>
          <w:tcPr>
            <w:tcW w:w="899" w:type="pct"/>
          </w:tcPr>
          <w:p w14:paraId="33332094">
            <w:pPr>
              <w:adjustRightInd w:val="0"/>
              <w:snapToGrid w:val="0"/>
              <w:rPr>
                <w:rFonts w:ascii="Times New Roman" w:hAnsi="Times New Roman" w:eastAsia="仿宋" w:cs="Times New Roman"/>
                <w:sz w:val="24"/>
                <w:szCs w:val="24"/>
              </w:rPr>
            </w:pPr>
          </w:p>
        </w:tc>
        <w:tc>
          <w:tcPr>
            <w:tcW w:w="800" w:type="pct"/>
          </w:tcPr>
          <w:p w14:paraId="4B75AA9A">
            <w:pPr>
              <w:adjustRightInd w:val="0"/>
              <w:snapToGrid w:val="0"/>
              <w:rPr>
                <w:rFonts w:ascii="Times New Roman" w:hAnsi="Times New Roman" w:eastAsia="仿宋" w:cs="Times New Roman"/>
                <w:sz w:val="24"/>
                <w:szCs w:val="24"/>
              </w:rPr>
            </w:pPr>
          </w:p>
        </w:tc>
      </w:tr>
      <w:tr w14:paraId="0B9C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 w:type="pct"/>
            <w:vMerge w:val="continue"/>
          </w:tcPr>
          <w:p w14:paraId="6DA91BD3">
            <w:pPr>
              <w:adjustRightInd w:val="0"/>
              <w:snapToGrid w:val="0"/>
              <w:rPr>
                <w:rFonts w:ascii="Times New Roman" w:hAnsi="Times New Roman" w:eastAsia="仿宋" w:cs="Times New Roman"/>
                <w:sz w:val="24"/>
                <w:szCs w:val="24"/>
              </w:rPr>
            </w:pPr>
          </w:p>
        </w:tc>
        <w:tc>
          <w:tcPr>
            <w:tcW w:w="676" w:type="pct"/>
            <w:vAlign w:val="center"/>
          </w:tcPr>
          <w:p w14:paraId="32FE0762">
            <w:pPr>
              <w:pStyle w:val="44"/>
              <w:adjustRightInd w:val="0"/>
              <w:snapToGrid w:val="0"/>
              <w:ind w:firstLine="0" w:firstLineChars="0"/>
              <w:rPr>
                <w:rFonts w:ascii="Times New Roman" w:eastAsia="仿宋"/>
                <w:sz w:val="24"/>
                <w:szCs w:val="24"/>
              </w:rPr>
            </w:pPr>
            <w:r>
              <w:rPr>
                <w:rFonts w:ascii="Times New Roman" w:eastAsia="仿宋"/>
                <w:sz w:val="24"/>
                <w:szCs w:val="24"/>
              </w:rPr>
              <w:t>5.3 术前宣教</w:t>
            </w:r>
          </w:p>
          <w:p w14:paraId="0B9D5894">
            <w:pPr>
              <w:adjustRightInd w:val="0"/>
              <w:snapToGrid w:val="0"/>
              <w:rPr>
                <w:rFonts w:ascii="Times New Roman" w:hAnsi="Times New Roman" w:eastAsia="仿宋" w:cs="Times New Roman"/>
                <w:sz w:val="24"/>
                <w:szCs w:val="24"/>
              </w:rPr>
            </w:pPr>
          </w:p>
        </w:tc>
        <w:tc>
          <w:tcPr>
            <w:tcW w:w="450" w:type="pct"/>
          </w:tcPr>
          <w:sdt>
            <w:sdtPr>
              <w:rPr>
                <w:rFonts w:ascii="Times New Roman" w:hAnsi="Times New Roman" w:eastAsia="仿宋" w:cs="Times New Roman"/>
                <w:sz w:val="24"/>
                <w:szCs w:val="24"/>
              </w:rPr>
              <w:id w:val="2045093161"/>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151DA12D">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2E5BE109">
            <w:pPr>
              <w:adjustRightInd w:val="0"/>
              <w:snapToGrid w:val="0"/>
              <w:rPr>
                <w:rFonts w:ascii="Times New Roman" w:hAnsi="Times New Roman" w:eastAsia="仿宋" w:cs="Times New Roman"/>
                <w:sz w:val="24"/>
                <w:szCs w:val="24"/>
              </w:rPr>
            </w:pPr>
          </w:p>
        </w:tc>
        <w:tc>
          <w:tcPr>
            <w:tcW w:w="1044" w:type="pct"/>
            <w:vAlign w:val="center"/>
          </w:tcPr>
          <w:p w14:paraId="15D4E3C0">
            <w:pPr>
              <w:adjustRightInd w:val="0"/>
              <w:snapToGrid w:val="0"/>
              <w:rPr>
                <w:rFonts w:ascii="Times New Roman" w:hAnsi="Times New Roman" w:eastAsia="仿宋" w:cs="Times New Roman"/>
                <w:sz w:val="24"/>
                <w:szCs w:val="24"/>
              </w:rPr>
            </w:pPr>
          </w:p>
        </w:tc>
        <w:tc>
          <w:tcPr>
            <w:tcW w:w="455" w:type="pct"/>
          </w:tcPr>
          <w:sdt>
            <w:sdtPr>
              <w:rPr>
                <w:rFonts w:ascii="Times New Roman" w:hAnsi="Times New Roman" w:eastAsia="仿宋" w:cs="Times New Roman"/>
                <w:sz w:val="24"/>
                <w:szCs w:val="24"/>
              </w:rPr>
              <w:id w:val="1692177657"/>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307C93F7">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2331E92F">
            <w:pPr>
              <w:adjustRightInd w:val="0"/>
              <w:snapToGrid w:val="0"/>
              <w:rPr>
                <w:rFonts w:ascii="Times New Roman" w:hAnsi="Times New Roman" w:eastAsia="仿宋" w:cs="Times New Roman"/>
                <w:sz w:val="24"/>
                <w:szCs w:val="24"/>
              </w:rPr>
            </w:pPr>
          </w:p>
        </w:tc>
        <w:tc>
          <w:tcPr>
            <w:tcW w:w="899" w:type="pct"/>
            <w:vAlign w:val="center"/>
          </w:tcPr>
          <w:p w14:paraId="4CCB7EE6">
            <w:pPr>
              <w:adjustRightInd w:val="0"/>
              <w:snapToGrid w:val="0"/>
              <w:rPr>
                <w:rFonts w:ascii="Times New Roman" w:hAnsi="Times New Roman" w:eastAsia="仿宋" w:cs="Times New Roman"/>
                <w:sz w:val="24"/>
                <w:szCs w:val="24"/>
              </w:rPr>
            </w:pPr>
          </w:p>
        </w:tc>
        <w:tc>
          <w:tcPr>
            <w:tcW w:w="800" w:type="pct"/>
            <w:vAlign w:val="center"/>
          </w:tcPr>
          <w:p w14:paraId="35D01AB1">
            <w:pPr>
              <w:adjustRightInd w:val="0"/>
              <w:snapToGrid w:val="0"/>
              <w:rPr>
                <w:rFonts w:ascii="Times New Roman" w:hAnsi="Times New Roman" w:eastAsia="仿宋" w:cs="Times New Roman"/>
                <w:sz w:val="24"/>
                <w:szCs w:val="24"/>
              </w:rPr>
            </w:pPr>
          </w:p>
        </w:tc>
      </w:tr>
      <w:tr w14:paraId="2555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 w:type="pct"/>
            <w:vMerge w:val="continue"/>
          </w:tcPr>
          <w:p w14:paraId="74F2B070">
            <w:pPr>
              <w:adjustRightInd w:val="0"/>
              <w:snapToGrid w:val="0"/>
              <w:rPr>
                <w:rFonts w:ascii="Times New Roman" w:hAnsi="Times New Roman" w:eastAsia="仿宋" w:cs="Times New Roman"/>
                <w:sz w:val="24"/>
                <w:szCs w:val="24"/>
              </w:rPr>
            </w:pPr>
          </w:p>
        </w:tc>
        <w:tc>
          <w:tcPr>
            <w:tcW w:w="676" w:type="pct"/>
            <w:vAlign w:val="center"/>
          </w:tcPr>
          <w:p w14:paraId="1D679E5E">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5.4 疼痛耐受量化测评</w:t>
            </w:r>
          </w:p>
        </w:tc>
        <w:tc>
          <w:tcPr>
            <w:tcW w:w="450" w:type="pct"/>
          </w:tcPr>
          <w:sdt>
            <w:sdtPr>
              <w:rPr>
                <w:rFonts w:ascii="Times New Roman" w:hAnsi="Times New Roman" w:eastAsia="仿宋" w:cs="Times New Roman"/>
                <w:sz w:val="24"/>
                <w:szCs w:val="24"/>
              </w:rPr>
              <w:id w:val="-2134781555"/>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36452733">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2B33425C">
            <w:pPr>
              <w:adjustRightInd w:val="0"/>
              <w:snapToGrid w:val="0"/>
              <w:rPr>
                <w:rFonts w:ascii="Times New Roman" w:hAnsi="Times New Roman" w:eastAsia="仿宋" w:cs="Times New Roman"/>
                <w:sz w:val="24"/>
                <w:szCs w:val="24"/>
              </w:rPr>
            </w:pPr>
          </w:p>
        </w:tc>
        <w:tc>
          <w:tcPr>
            <w:tcW w:w="1044" w:type="pct"/>
          </w:tcPr>
          <w:p w14:paraId="68857E77">
            <w:pPr>
              <w:adjustRightInd w:val="0"/>
              <w:snapToGrid w:val="0"/>
              <w:rPr>
                <w:rFonts w:ascii="Times New Roman" w:hAnsi="Times New Roman" w:eastAsia="仿宋" w:cs="Times New Roman"/>
                <w:sz w:val="24"/>
                <w:szCs w:val="24"/>
              </w:rPr>
            </w:pPr>
          </w:p>
        </w:tc>
        <w:tc>
          <w:tcPr>
            <w:tcW w:w="455" w:type="pct"/>
          </w:tcPr>
          <w:sdt>
            <w:sdtPr>
              <w:rPr>
                <w:rFonts w:ascii="Times New Roman" w:hAnsi="Times New Roman" w:eastAsia="仿宋" w:cs="Times New Roman"/>
                <w:sz w:val="24"/>
                <w:szCs w:val="24"/>
              </w:rPr>
              <w:id w:val="1877970872"/>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15FD9969">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64517A2A">
            <w:pPr>
              <w:adjustRightInd w:val="0"/>
              <w:snapToGrid w:val="0"/>
              <w:rPr>
                <w:rFonts w:ascii="Times New Roman" w:hAnsi="Times New Roman" w:eastAsia="仿宋" w:cs="Times New Roman"/>
                <w:sz w:val="24"/>
                <w:szCs w:val="24"/>
              </w:rPr>
            </w:pPr>
          </w:p>
        </w:tc>
        <w:tc>
          <w:tcPr>
            <w:tcW w:w="899" w:type="pct"/>
          </w:tcPr>
          <w:p w14:paraId="24C87C6B">
            <w:pPr>
              <w:adjustRightInd w:val="0"/>
              <w:snapToGrid w:val="0"/>
              <w:rPr>
                <w:rFonts w:ascii="Times New Roman" w:hAnsi="Times New Roman" w:eastAsia="仿宋" w:cs="Times New Roman"/>
                <w:sz w:val="24"/>
                <w:szCs w:val="24"/>
              </w:rPr>
            </w:pPr>
          </w:p>
        </w:tc>
        <w:tc>
          <w:tcPr>
            <w:tcW w:w="800" w:type="pct"/>
          </w:tcPr>
          <w:p w14:paraId="3A59E293">
            <w:pPr>
              <w:adjustRightInd w:val="0"/>
              <w:snapToGrid w:val="0"/>
              <w:rPr>
                <w:rFonts w:ascii="Times New Roman" w:hAnsi="Times New Roman" w:eastAsia="仿宋" w:cs="Times New Roman"/>
                <w:sz w:val="24"/>
                <w:szCs w:val="24"/>
              </w:rPr>
            </w:pPr>
          </w:p>
        </w:tc>
      </w:tr>
      <w:tr w14:paraId="6FA5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 w:type="pct"/>
            <w:vMerge w:val="continue"/>
          </w:tcPr>
          <w:p w14:paraId="1B47CC00">
            <w:pPr>
              <w:adjustRightInd w:val="0"/>
              <w:snapToGrid w:val="0"/>
              <w:rPr>
                <w:rFonts w:ascii="Times New Roman" w:hAnsi="Times New Roman" w:eastAsia="仿宋" w:cs="Times New Roman"/>
                <w:sz w:val="24"/>
                <w:szCs w:val="24"/>
              </w:rPr>
            </w:pPr>
          </w:p>
        </w:tc>
        <w:tc>
          <w:tcPr>
            <w:tcW w:w="676" w:type="pct"/>
            <w:vAlign w:val="center"/>
          </w:tcPr>
          <w:p w14:paraId="2C69E714">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5.5 术前针刺应用</w:t>
            </w:r>
          </w:p>
        </w:tc>
        <w:tc>
          <w:tcPr>
            <w:tcW w:w="450" w:type="pct"/>
          </w:tcPr>
          <w:sdt>
            <w:sdtPr>
              <w:rPr>
                <w:rFonts w:ascii="Times New Roman" w:hAnsi="Times New Roman" w:eastAsia="仿宋" w:cs="Times New Roman"/>
                <w:sz w:val="24"/>
                <w:szCs w:val="24"/>
              </w:rPr>
              <w:id w:val="-348102033"/>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163E46BC">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75D2C440">
            <w:pPr>
              <w:adjustRightInd w:val="0"/>
              <w:snapToGrid w:val="0"/>
              <w:rPr>
                <w:rFonts w:ascii="Times New Roman" w:hAnsi="Times New Roman" w:eastAsia="仿宋" w:cs="Times New Roman"/>
                <w:sz w:val="24"/>
                <w:szCs w:val="24"/>
              </w:rPr>
            </w:pPr>
          </w:p>
        </w:tc>
        <w:tc>
          <w:tcPr>
            <w:tcW w:w="1044" w:type="pct"/>
            <w:vAlign w:val="center"/>
          </w:tcPr>
          <w:p w14:paraId="31BFD139">
            <w:pPr>
              <w:adjustRightInd w:val="0"/>
              <w:snapToGrid w:val="0"/>
              <w:rPr>
                <w:rFonts w:ascii="Times New Roman" w:hAnsi="Times New Roman" w:eastAsia="仿宋" w:cs="Times New Roman"/>
                <w:sz w:val="24"/>
                <w:szCs w:val="24"/>
              </w:rPr>
            </w:pPr>
          </w:p>
        </w:tc>
        <w:tc>
          <w:tcPr>
            <w:tcW w:w="455" w:type="pct"/>
          </w:tcPr>
          <w:sdt>
            <w:sdtPr>
              <w:rPr>
                <w:rFonts w:ascii="Times New Roman" w:hAnsi="Times New Roman" w:eastAsia="仿宋" w:cs="Times New Roman"/>
                <w:sz w:val="24"/>
                <w:szCs w:val="24"/>
              </w:rPr>
              <w:id w:val="-1832438887"/>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511D673E">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26CA48DB">
            <w:pPr>
              <w:adjustRightInd w:val="0"/>
              <w:snapToGrid w:val="0"/>
              <w:rPr>
                <w:rFonts w:ascii="Times New Roman" w:hAnsi="Times New Roman" w:eastAsia="仿宋" w:cs="Times New Roman"/>
                <w:sz w:val="24"/>
                <w:szCs w:val="24"/>
              </w:rPr>
            </w:pPr>
          </w:p>
        </w:tc>
        <w:tc>
          <w:tcPr>
            <w:tcW w:w="899" w:type="pct"/>
            <w:vAlign w:val="center"/>
          </w:tcPr>
          <w:p w14:paraId="3959C889">
            <w:pPr>
              <w:adjustRightInd w:val="0"/>
              <w:snapToGrid w:val="0"/>
              <w:rPr>
                <w:rFonts w:ascii="Times New Roman" w:hAnsi="Times New Roman" w:eastAsia="仿宋" w:cs="Times New Roman"/>
                <w:sz w:val="24"/>
                <w:szCs w:val="24"/>
              </w:rPr>
            </w:pPr>
          </w:p>
        </w:tc>
        <w:tc>
          <w:tcPr>
            <w:tcW w:w="800" w:type="pct"/>
            <w:vAlign w:val="center"/>
          </w:tcPr>
          <w:p w14:paraId="446EF47B">
            <w:pPr>
              <w:adjustRightInd w:val="0"/>
              <w:snapToGrid w:val="0"/>
              <w:rPr>
                <w:rFonts w:ascii="Times New Roman" w:hAnsi="Times New Roman" w:eastAsia="仿宋" w:cs="Times New Roman"/>
                <w:sz w:val="24"/>
                <w:szCs w:val="24"/>
              </w:rPr>
            </w:pPr>
          </w:p>
        </w:tc>
      </w:tr>
      <w:tr w14:paraId="5785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 w:type="pct"/>
            <w:vMerge w:val="continue"/>
          </w:tcPr>
          <w:p w14:paraId="3F9100C5">
            <w:pPr>
              <w:adjustRightInd w:val="0"/>
              <w:snapToGrid w:val="0"/>
              <w:rPr>
                <w:rFonts w:ascii="Times New Roman" w:hAnsi="Times New Roman" w:eastAsia="仿宋" w:cs="Times New Roman"/>
                <w:sz w:val="24"/>
                <w:szCs w:val="24"/>
              </w:rPr>
            </w:pPr>
          </w:p>
        </w:tc>
        <w:tc>
          <w:tcPr>
            <w:tcW w:w="676" w:type="pct"/>
            <w:vAlign w:val="center"/>
          </w:tcPr>
          <w:p w14:paraId="38D74B2D">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5.6 术中针刺应用</w:t>
            </w:r>
          </w:p>
        </w:tc>
        <w:tc>
          <w:tcPr>
            <w:tcW w:w="450" w:type="pct"/>
          </w:tcPr>
          <w:sdt>
            <w:sdtPr>
              <w:rPr>
                <w:rFonts w:ascii="Times New Roman" w:hAnsi="Times New Roman" w:eastAsia="仿宋" w:cs="Times New Roman"/>
                <w:sz w:val="24"/>
                <w:szCs w:val="24"/>
              </w:rPr>
              <w:id w:val="-1084689735"/>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700E9F78">
                <w:pPr>
                  <w:adjustRightInd w:val="0"/>
                  <w:snapToGrid w:val="0"/>
                  <w:rPr>
                    <w:rFonts w:ascii="Times New Roman" w:hAnsi="Times New Roman" w:eastAsia="仿宋" w:cs="Times New Roman"/>
                    <w:sz w:val="24"/>
                    <w:szCs w:val="24"/>
                  </w:rPr>
                </w:pPr>
                <w:r>
                  <w:rPr>
                    <w:rFonts w:ascii="MS Gothic" w:hAnsi="MS Gothic" w:eastAsia="仿宋" w:cs="Segoe UI Symbol"/>
                    <w:kern w:val="2"/>
                    <w:sz w:val="24"/>
                    <w:szCs w:val="24"/>
                    <w:lang w:val="en-US" w:eastAsia="zh-CN" w:bidi="ar-SA"/>
                  </w:rPr>
                  <w:t>☐</w:t>
                </w:r>
              </w:p>
            </w:sdtContent>
          </w:sdt>
          <w:p w14:paraId="366BCD5F">
            <w:pPr>
              <w:adjustRightInd w:val="0"/>
              <w:snapToGrid w:val="0"/>
              <w:rPr>
                <w:rFonts w:ascii="Times New Roman" w:hAnsi="Times New Roman" w:eastAsia="仿宋" w:cs="Times New Roman"/>
                <w:sz w:val="24"/>
                <w:szCs w:val="24"/>
              </w:rPr>
            </w:pPr>
          </w:p>
        </w:tc>
        <w:tc>
          <w:tcPr>
            <w:tcW w:w="1044" w:type="pct"/>
          </w:tcPr>
          <w:p w14:paraId="60B28F0D">
            <w:pPr>
              <w:adjustRightInd w:val="0"/>
              <w:snapToGrid w:val="0"/>
              <w:rPr>
                <w:rFonts w:ascii="Times New Roman" w:hAnsi="Times New Roman" w:eastAsia="仿宋" w:cs="Times New Roman"/>
                <w:sz w:val="24"/>
                <w:szCs w:val="24"/>
              </w:rPr>
            </w:pPr>
          </w:p>
        </w:tc>
        <w:tc>
          <w:tcPr>
            <w:tcW w:w="455" w:type="pct"/>
          </w:tcPr>
          <w:sdt>
            <w:sdtPr>
              <w:rPr>
                <w:rFonts w:ascii="Times New Roman" w:hAnsi="Times New Roman" w:eastAsia="仿宋" w:cs="Times New Roman"/>
                <w:sz w:val="24"/>
                <w:szCs w:val="24"/>
              </w:rPr>
              <w:id w:val="356398199"/>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7C08B8A6">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3D26C1E3">
            <w:pPr>
              <w:adjustRightInd w:val="0"/>
              <w:snapToGrid w:val="0"/>
              <w:rPr>
                <w:rFonts w:ascii="Times New Roman" w:hAnsi="Times New Roman" w:eastAsia="仿宋" w:cs="Times New Roman"/>
                <w:sz w:val="24"/>
                <w:szCs w:val="24"/>
              </w:rPr>
            </w:pPr>
          </w:p>
        </w:tc>
        <w:tc>
          <w:tcPr>
            <w:tcW w:w="899" w:type="pct"/>
          </w:tcPr>
          <w:p w14:paraId="12E8E4FA">
            <w:pPr>
              <w:adjustRightInd w:val="0"/>
              <w:snapToGrid w:val="0"/>
              <w:rPr>
                <w:rFonts w:ascii="Times New Roman" w:hAnsi="Times New Roman" w:eastAsia="仿宋" w:cs="Times New Roman"/>
                <w:sz w:val="24"/>
                <w:szCs w:val="24"/>
              </w:rPr>
            </w:pPr>
          </w:p>
        </w:tc>
        <w:tc>
          <w:tcPr>
            <w:tcW w:w="800" w:type="pct"/>
          </w:tcPr>
          <w:p w14:paraId="0BA5178D">
            <w:pPr>
              <w:adjustRightInd w:val="0"/>
              <w:snapToGrid w:val="0"/>
              <w:rPr>
                <w:rFonts w:ascii="Times New Roman" w:hAnsi="Times New Roman" w:eastAsia="仿宋" w:cs="Times New Roman"/>
                <w:sz w:val="24"/>
                <w:szCs w:val="24"/>
              </w:rPr>
            </w:pPr>
          </w:p>
        </w:tc>
      </w:tr>
      <w:tr w14:paraId="0EEA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 w:type="pct"/>
            <w:vMerge w:val="continue"/>
          </w:tcPr>
          <w:p w14:paraId="54D997CD">
            <w:pPr>
              <w:adjustRightInd w:val="0"/>
              <w:snapToGrid w:val="0"/>
              <w:rPr>
                <w:rFonts w:ascii="Times New Roman" w:hAnsi="Times New Roman" w:eastAsia="仿宋" w:cs="Times New Roman"/>
                <w:sz w:val="24"/>
                <w:szCs w:val="24"/>
              </w:rPr>
            </w:pPr>
          </w:p>
        </w:tc>
        <w:tc>
          <w:tcPr>
            <w:tcW w:w="676" w:type="pct"/>
            <w:vAlign w:val="center"/>
          </w:tcPr>
          <w:p w14:paraId="3AA16991">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5.7 术后常见并发症防治</w:t>
            </w:r>
          </w:p>
        </w:tc>
        <w:tc>
          <w:tcPr>
            <w:tcW w:w="450" w:type="pct"/>
          </w:tcPr>
          <w:sdt>
            <w:sdtPr>
              <w:rPr>
                <w:rFonts w:ascii="Times New Roman" w:hAnsi="Times New Roman" w:eastAsia="仿宋" w:cs="Times New Roman"/>
                <w:sz w:val="24"/>
                <w:szCs w:val="24"/>
              </w:rPr>
              <w:id w:val="-1347937167"/>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291BF865">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5D5BAE33">
            <w:pPr>
              <w:adjustRightInd w:val="0"/>
              <w:snapToGrid w:val="0"/>
              <w:rPr>
                <w:rFonts w:ascii="Times New Roman" w:hAnsi="Times New Roman" w:eastAsia="仿宋" w:cs="Times New Roman"/>
                <w:sz w:val="24"/>
                <w:szCs w:val="24"/>
              </w:rPr>
            </w:pPr>
          </w:p>
        </w:tc>
        <w:tc>
          <w:tcPr>
            <w:tcW w:w="1044" w:type="pct"/>
            <w:vAlign w:val="center"/>
          </w:tcPr>
          <w:p w14:paraId="2136C228">
            <w:pPr>
              <w:adjustRightInd w:val="0"/>
              <w:snapToGrid w:val="0"/>
              <w:rPr>
                <w:rFonts w:ascii="Times New Roman" w:hAnsi="Times New Roman" w:eastAsia="仿宋" w:cs="Times New Roman"/>
                <w:sz w:val="24"/>
                <w:szCs w:val="24"/>
              </w:rPr>
            </w:pPr>
            <w:bookmarkStart w:id="23" w:name="_GoBack"/>
            <w:bookmarkEnd w:id="23"/>
          </w:p>
        </w:tc>
        <w:tc>
          <w:tcPr>
            <w:tcW w:w="455" w:type="pct"/>
          </w:tcPr>
          <w:sdt>
            <w:sdtPr>
              <w:rPr>
                <w:rFonts w:ascii="Times New Roman" w:hAnsi="Times New Roman" w:eastAsia="仿宋" w:cs="Times New Roman"/>
                <w:sz w:val="24"/>
                <w:szCs w:val="24"/>
              </w:rPr>
              <w:id w:val="1995525145"/>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08A777C0">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4CC33406">
            <w:pPr>
              <w:adjustRightInd w:val="0"/>
              <w:snapToGrid w:val="0"/>
              <w:rPr>
                <w:rFonts w:ascii="Times New Roman" w:hAnsi="Times New Roman" w:eastAsia="仿宋" w:cs="Times New Roman"/>
                <w:sz w:val="24"/>
                <w:szCs w:val="24"/>
              </w:rPr>
            </w:pPr>
          </w:p>
        </w:tc>
        <w:tc>
          <w:tcPr>
            <w:tcW w:w="899" w:type="pct"/>
            <w:vAlign w:val="center"/>
          </w:tcPr>
          <w:p w14:paraId="77AFAC8F">
            <w:pPr>
              <w:adjustRightInd w:val="0"/>
              <w:snapToGrid w:val="0"/>
              <w:rPr>
                <w:rFonts w:ascii="Times New Roman" w:hAnsi="Times New Roman" w:eastAsia="仿宋" w:cs="Times New Roman"/>
                <w:sz w:val="24"/>
                <w:szCs w:val="24"/>
              </w:rPr>
            </w:pPr>
          </w:p>
        </w:tc>
        <w:tc>
          <w:tcPr>
            <w:tcW w:w="800" w:type="pct"/>
            <w:vAlign w:val="center"/>
          </w:tcPr>
          <w:p w14:paraId="297BD6BF">
            <w:pPr>
              <w:adjustRightInd w:val="0"/>
              <w:snapToGrid w:val="0"/>
              <w:rPr>
                <w:rFonts w:ascii="Times New Roman" w:hAnsi="Times New Roman" w:eastAsia="仿宋" w:cs="Times New Roman"/>
                <w:sz w:val="24"/>
                <w:szCs w:val="24"/>
              </w:rPr>
            </w:pPr>
          </w:p>
        </w:tc>
      </w:tr>
      <w:tr w14:paraId="062D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 w:type="pct"/>
            <w:vAlign w:val="center"/>
          </w:tcPr>
          <w:p w14:paraId="476486BF">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6 不良反应处理</w:t>
            </w:r>
          </w:p>
        </w:tc>
        <w:tc>
          <w:tcPr>
            <w:tcW w:w="676" w:type="pct"/>
            <w:vAlign w:val="center"/>
          </w:tcPr>
          <w:p w14:paraId="76921610">
            <w:pPr>
              <w:adjustRightInd w:val="0"/>
              <w:snapToGrid w:val="0"/>
              <w:rPr>
                <w:rFonts w:ascii="Times New Roman" w:hAnsi="Times New Roman" w:eastAsia="仿宋" w:cs="Times New Roman"/>
                <w:sz w:val="24"/>
                <w:szCs w:val="24"/>
              </w:rPr>
            </w:pPr>
          </w:p>
        </w:tc>
        <w:tc>
          <w:tcPr>
            <w:tcW w:w="450" w:type="pct"/>
          </w:tcPr>
          <w:sdt>
            <w:sdtPr>
              <w:rPr>
                <w:rFonts w:ascii="Times New Roman" w:hAnsi="Times New Roman" w:eastAsia="仿宋" w:cs="Times New Roman"/>
                <w:sz w:val="24"/>
                <w:szCs w:val="24"/>
              </w:rPr>
              <w:id w:val="-1211029157"/>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1BA9B341">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5D656B5B">
            <w:pPr>
              <w:adjustRightInd w:val="0"/>
              <w:snapToGrid w:val="0"/>
              <w:rPr>
                <w:rFonts w:ascii="Times New Roman" w:hAnsi="Times New Roman" w:eastAsia="仿宋" w:cs="Times New Roman"/>
                <w:sz w:val="24"/>
                <w:szCs w:val="24"/>
              </w:rPr>
            </w:pPr>
          </w:p>
        </w:tc>
        <w:tc>
          <w:tcPr>
            <w:tcW w:w="1044" w:type="pct"/>
          </w:tcPr>
          <w:p w14:paraId="16D47287">
            <w:pPr>
              <w:adjustRightInd w:val="0"/>
              <w:snapToGrid w:val="0"/>
              <w:rPr>
                <w:rFonts w:ascii="Times New Roman" w:hAnsi="Times New Roman" w:eastAsia="仿宋" w:cs="Times New Roman"/>
                <w:sz w:val="24"/>
                <w:szCs w:val="24"/>
              </w:rPr>
            </w:pPr>
          </w:p>
        </w:tc>
        <w:tc>
          <w:tcPr>
            <w:tcW w:w="455" w:type="pct"/>
          </w:tcPr>
          <w:sdt>
            <w:sdtPr>
              <w:rPr>
                <w:rFonts w:ascii="Times New Roman" w:hAnsi="Times New Roman" w:eastAsia="仿宋" w:cs="Times New Roman"/>
                <w:sz w:val="24"/>
                <w:szCs w:val="24"/>
              </w:rPr>
              <w:id w:val="-359667293"/>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584E886C">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6F3A712B">
            <w:pPr>
              <w:adjustRightInd w:val="0"/>
              <w:snapToGrid w:val="0"/>
              <w:rPr>
                <w:rFonts w:ascii="Times New Roman" w:hAnsi="Times New Roman" w:eastAsia="仿宋" w:cs="Times New Roman"/>
                <w:sz w:val="24"/>
                <w:szCs w:val="24"/>
              </w:rPr>
            </w:pPr>
          </w:p>
        </w:tc>
        <w:tc>
          <w:tcPr>
            <w:tcW w:w="899" w:type="pct"/>
          </w:tcPr>
          <w:p w14:paraId="30146D71">
            <w:pPr>
              <w:adjustRightInd w:val="0"/>
              <w:snapToGrid w:val="0"/>
              <w:rPr>
                <w:rFonts w:ascii="Times New Roman" w:hAnsi="Times New Roman" w:eastAsia="仿宋" w:cs="Times New Roman"/>
                <w:sz w:val="24"/>
                <w:szCs w:val="24"/>
              </w:rPr>
            </w:pPr>
          </w:p>
        </w:tc>
        <w:tc>
          <w:tcPr>
            <w:tcW w:w="800" w:type="pct"/>
          </w:tcPr>
          <w:p w14:paraId="1AB75468">
            <w:pPr>
              <w:adjustRightInd w:val="0"/>
              <w:snapToGrid w:val="0"/>
              <w:rPr>
                <w:rFonts w:ascii="Times New Roman" w:hAnsi="Times New Roman" w:eastAsia="仿宋" w:cs="Times New Roman"/>
                <w:sz w:val="24"/>
                <w:szCs w:val="24"/>
              </w:rPr>
            </w:pPr>
          </w:p>
        </w:tc>
      </w:tr>
      <w:tr w14:paraId="0AF0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 w:type="pct"/>
            <w:vAlign w:val="center"/>
          </w:tcPr>
          <w:p w14:paraId="30158622">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7 注意事项</w:t>
            </w:r>
          </w:p>
        </w:tc>
        <w:tc>
          <w:tcPr>
            <w:tcW w:w="676" w:type="pct"/>
            <w:vAlign w:val="center"/>
          </w:tcPr>
          <w:p w14:paraId="44C78A03">
            <w:pPr>
              <w:adjustRightInd w:val="0"/>
              <w:snapToGrid w:val="0"/>
              <w:rPr>
                <w:rFonts w:ascii="Times New Roman" w:hAnsi="Times New Roman" w:eastAsia="仿宋" w:cs="Times New Roman"/>
                <w:sz w:val="24"/>
                <w:szCs w:val="24"/>
              </w:rPr>
            </w:pPr>
          </w:p>
        </w:tc>
        <w:tc>
          <w:tcPr>
            <w:tcW w:w="450" w:type="pct"/>
          </w:tcPr>
          <w:sdt>
            <w:sdtPr>
              <w:rPr>
                <w:rFonts w:ascii="Times New Roman" w:hAnsi="Times New Roman" w:eastAsia="仿宋" w:cs="Times New Roman"/>
                <w:sz w:val="24"/>
                <w:szCs w:val="24"/>
              </w:rPr>
              <w:id w:val="247084754"/>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681D45C5">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36066FC1">
            <w:pPr>
              <w:adjustRightInd w:val="0"/>
              <w:snapToGrid w:val="0"/>
              <w:rPr>
                <w:rFonts w:ascii="Times New Roman" w:hAnsi="Times New Roman" w:eastAsia="仿宋" w:cs="Times New Roman"/>
                <w:sz w:val="24"/>
                <w:szCs w:val="24"/>
              </w:rPr>
            </w:pPr>
          </w:p>
        </w:tc>
        <w:tc>
          <w:tcPr>
            <w:tcW w:w="1044" w:type="pct"/>
            <w:vAlign w:val="center"/>
          </w:tcPr>
          <w:p w14:paraId="2FFA10B6">
            <w:pPr>
              <w:adjustRightInd w:val="0"/>
              <w:snapToGrid w:val="0"/>
              <w:rPr>
                <w:rFonts w:ascii="Times New Roman" w:hAnsi="Times New Roman" w:eastAsia="仿宋" w:cs="Times New Roman"/>
                <w:sz w:val="24"/>
                <w:szCs w:val="24"/>
              </w:rPr>
            </w:pPr>
          </w:p>
        </w:tc>
        <w:tc>
          <w:tcPr>
            <w:tcW w:w="455" w:type="pct"/>
          </w:tcPr>
          <w:sdt>
            <w:sdtPr>
              <w:rPr>
                <w:rFonts w:ascii="Times New Roman" w:hAnsi="Times New Roman" w:eastAsia="仿宋" w:cs="Times New Roman"/>
                <w:sz w:val="24"/>
                <w:szCs w:val="24"/>
              </w:rPr>
              <w:id w:val="1647014367"/>
              <w14:checkbox>
                <w14:checked w14:val="0"/>
                <w14:checkedState w14:val="00D7" w14:font="Arial"/>
                <w14:uncheckedState w14:val="2610" w14:font="MS Gothic"/>
              </w14:checkbox>
            </w:sdtPr>
            <w:sdtEndPr>
              <w:rPr>
                <w:rFonts w:ascii="Times New Roman" w:hAnsi="Times New Roman" w:eastAsia="仿宋" w:cs="Times New Roman"/>
                <w:sz w:val="24"/>
                <w:szCs w:val="24"/>
              </w:rPr>
            </w:sdtEndPr>
            <w:sdtContent>
              <w:p w14:paraId="72695EA8">
                <w:pPr>
                  <w:adjustRightInd w:val="0"/>
                  <w:snapToGrid w:val="0"/>
                  <w:rPr>
                    <w:rFonts w:ascii="Times New Roman" w:hAnsi="Times New Roman" w:eastAsia="仿宋" w:cs="Times New Roman"/>
                    <w:sz w:val="24"/>
                    <w:szCs w:val="24"/>
                  </w:rPr>
                </w:pPr>
                <w:r>
                  <w:rPr>
                    <w:rFonts w:ascii="Segoe UI Symbol" w:hAnsi="Segoe UI Symbol" w:eastAsia="仿宋" w:cs="Segoe UI Symbol"/>
                    <w:sz w:val="24"/>
                    <w:szCs w:val="24"/>
                  </w:rPr>
                  <w:t>☐</w:t>
                </w:r>
              </w:p>
            </w:sdtContent>
          </w:sdt>
          <w:p w14:paraId="275FE88A">
            <w:pPr>
              <w:adjustRightInd w:val="0"/>
              <w:snapToGrid w:val="0"/>
              <w:rPr>
                <w:rFonts w:ascii="Times New Roman" w:hAnsi="Times New Roman" w:eastAsia="仿宋" w:cs="Times New Roman"/>
                <w:sz w:val="24"/>
                <w:szCs w:val="24"/>
              </w:rPr>
            </w:pPr>
          </w:p>
        </w:tc>
        <w:tc>
          <w:tcPr>
            <w:tcW w:w="899" w:type="pct"/>
            <w:vAlign w:val="center"/>
          </w:tcPr>
          <w:p w14:paraId="2568C87B">
            <w:pPr>
              <w:adjustRightInd w:val="0"/>
              <w:snapToGrid w:val="0"/>
              <w:rPr>
                <w:rFonts w:ascii="Times New Roman" w:hAnsi="Times New Roman" w:eastAsia="仿宋" w:cs="Times New Roman"/>
                <w:sz w:val="24"/>
                <w:szCs w:val="24"/>
              </w:rPr>
            </w:pPr>
          </w:p>
        </w:tc>
        <w:tc>
          <w:tcPr>
            <w:tcW w:w="800" w:type="pct"/>
            <w:vAlign w:val="center"/>
          </w:tcPr>
          <w:p w14:paraId="3FDFE210">
            <w:pPr>
              <w:adjustRightInd w:val="0"/>
              <w:snapToGrid w:val="0"/>
              <w:rPr>
                <w:rFonts w:ascii="Times New Roman" w:hAnsi="Times New Roman" w:eastAsia="仿宋" w:cs="Times New Roman"/>
                <w:sz w:val="24"/>
                <w:szCs w:val="24"/>
              </w:rPr>
            </w:pPr>
          </w:p>
        </w:tc>
      </w:tr>
    </w:tbl>
    <w:p w14:paraId="4A17EA23">
      <w:bookmarkStart w:id="9" w:name="_Toc15570"/>
    </w:p>
    <w:p w14:paraId="127E2A24">
      <w:r>
        <w:br w:type="page"/>
      </w:r>
    </w:p>
    <w:bookmarkEnd w:id="9"/>
    <w:p w14:paraId="0260C477">
      <w:pPr>
        <w:pStyle w:val="58"/>
        <w:rPr>
          <w:rStyle w:val="37"/>
          <w:rFonts w:hint="default"/>
          <w:b w:val="0"/>
          <w:color w:val="auto"/>
          <w:sz w:val="24"/>
          <w:szCs w:val="24"/>
        </w:rPr>
      </w:pPr>
      <w:bookmarkStart w:id="10" w:name="_Toc209643485"/>
      <w:r>
        <w:rPr>
          <w:rStyle w:val="37"/>
          <w:rFonts w:hint="default"/>
          <w:color w:val="auto"/>
          <w:sz w:val="24"/>
          <w:szCs w:val="24"/>
        </w:rPr>
        <w:t>四、采用国际标准的程度及水平的简要说明</w:t>
      </w:r>
      <w:bookmarkEnd w:id="10"/>
    </w:p>
    <w:p w14:paraId="555DAA6C">
      <w:pPr>
        <w:pStyle w:val="44"/>
        <w:adjustRightInd w:val="0"/>
        <w:snapToGrid w:val="0"/>
        <w:spacing w:line="360" w:lineRule="auto"/>
        <w:ind w:firstLine="0" w:firstLineChars="0"/>
        <w:rPr>
          <w:rFonts w:ascii="Times New Roman" w:eastAsia="仿宋"/>
          <w:b/>
          <w:bCs/>
          <w:sz w:val="24"/>
          <w:szCs w:val="24"/>
        </w:rPr>
      </w:pPr>
      <w:r>
        <w:rPr>
          <w:rFonts w:ascii="Times New Roman" w:eastAsia="仿宋"/>
          <w:b/>
          <w:bCs/>
          <w:sz w:val="24"/>
          <w:szCs w:val="24"/>
        </w:rPr>
        <w:t>1. 采用结构框架</w:t>
      </w:r>
    </w:p>
    <w:p w14:paraId="055FDCFD">
      <w:pPr>
        <w:pStyle w:val="44"/>
        <w:adjustRightInd w:val="0"/>
        <w:snapToGrid w:val="0"/>
        <w:spacing w:line="360" w:lineRule="auto"/>
        <w:ind w:firstLine="480"/>
        <w:rPr>
          <w:rFonts w:ascii="Times New Roman" w:eastAsia="仿宋"/>
          <w:sz w:val="24"/>
          <w:szCs w:val="24"/>
        </w:rPr>
      </w:pPr>
      <w:r>
        <w:rPr>
          <w:rFonts w:hint="eastAsia" w:ascii="Times New Roman" w:eastAsia="仿宋"/>
          <w:sz w:val="24"/>
          <w:szCs w:val="24"/>
        </w:rPr>
        <w:t>本文件按照</w:t>
      </w:r>
      <w:r>
        <w:rPr>
          <w:rFonts w:hint="eastAsia" w:ascii="Times New Roman" w:eastAsia="仿宋"/>
          <w:b/>
          <w:bCs/>
          <w:sz w:val="24"/>
          <w:szCs w:val="24"/>
        </w:rPr>
        <w:t>GB/T 1.1—2020</w:t>
      </w:r>
      <w:r>
        <w:rPr>
          <w:rFonts w:hint="eastAsia" w:ascii="Times New Roman" w:eastAsia="仿宋"/>
          <w:sz w:val="24"/>
          <w:szCs w:val="24"/>
        </w:rPr>
        <w:t>《标准化工作导则 第1部分：标准化文件的结构和起草规则》</w:t>
      </w:r>
      <w:r>
        <w:rPr>
          <w:rFonts w:ascii="Times New Roman" w:eastAsia="仿宋"/>
          <w:sz w:val="24"/>
          <w:szCs w:val="24"/>
        </w:rPr>
        <w:t>编制</w:t>
      </w:r>
      <w:r>
        <w:rPr>
          <w:rFonts w:hint="eastAsia" w:ascii="Times New Roman" w:eastAsia="仿宋"/>
          <w:sz w:val="24"/>
          <w:szCs w:val="24"/>
        </w:rPr>
        <w:t>，与ISO/IEC Directives Part 2（2021）的篇章结构保持对应，便于今后转化为ISO/TC249或IEC标准。</w:t>
      </w:r>
    </w:p>
    <w:p w14:paraId="49AD81AB">
      <w:pPr>
        <w:pStyle w:val="44"/>
        <w:adjustRightInd w:val="0"/>
        <w:snapToGrid w:val="0"/>
        <w:spacing w:line="360" w:lineRule="auto"/>
        <w:ind w:firstLine="0" w:firstLineChars="0"/>
        <w:rPr>
          <w:rFonts w:ascii="Times New Roman" w:eastAsia="仿宋"/>
          <w:b/>
          <w:bCs/>
          <w:sz w:val="24"/>
          <w:szCs w:val="24"/>
        </w:rPr>
      </w:pPr>
      <w:r>
        <w:rPr>
          <w:rFonts w:hint="eastAsia" w:ascii="Times New Roman" w:eastAsia="仿宋"/>
          <w:b/>
          <w:bCs/>
          <w:sz w:val="24"/>
          <w:szCs w:val="24"/>
        </w:rPr>
        <w:t>2. 与现行国家标准的对应关系</w:t>
      </w:r>
    </w:p>
    <w:p w14:paraId="205459F6">
      <w:pPr>
        <w:pStyle w:val="44"/>
        <w:adjustRightInd w:val="0"/>
        <w:snapToGrid w:val="0"/>
        <w:spacing w:line="360" w:lineRule="auto"/>
        <w:ind w:firstLine="480"/>
        <w:rPr>
          <w:rFonts w:ascii="Times New Roman" w:eastAsia="仿宋"/>
          <w:sz w:val="24"/>
          <w:szCs w:val="24"/>
        </w:rPr>
      </w:pPr>
      <w:r>
        <w:rPr>
          <w:rFonts w:hint="eastAsia" w:ascii="Times New Roman" w:eastAsia="仿宋"/>
          <w:sz w:val="24"/>
          <w:szCs w:val="24"/>
        </w:rPr>
        <w:t>本文件在编制过程中，系统引用并整合以下五项现行国家标准，作为针刺麻醉技术操作的基础技术条款和安全底线，并与国际先进标准对标，形成具有可操作性和前瞻性的技术文件。</w:t>
      </w:r>
    </w:p>
    <w:p w14:paraId="5F0BE7DD">
      <w:pPr>
        <w:pStyle w:val="44"/>
        <w:adjustRightInd w:val="0"/>
        <w:snapToGrid w:val="0"/>
        <w:spacing w:line="360" w:lineRule="auto"/>
        <w:ind w:firstLine="482"/>
        <w:rPr>
          <w:rFonts w:ascii="Times New Roman" w:eastAsia="仿宋"/>
          <w:sz w:val="24"/>
          <w:szCs w:val="24"/>
        </w:rPr>
      </w:pPr>
      <w:r>
        <w:rPr>
          <w:rFonts w:ascii="Times New Roman" w:eastAsia="仿宋"/>
          <w:b/>
          <w:bCs/>
          <w:sz w:val="24"/>
          <w:szCs w:val="24"/>
        </w:rPr>
        <w:t>GB 15982-2012</w:t>
      </w:r>
      <w:r>
        <w:rPr>
          <w:rFonts w:ascii="Times New Roman" w:eastAsia="仿宋"/>
          <w:sz w:val="24"/>
          <w:szCs w:val="24"/>
        </w:rPr>
        <w:t>《医院消毒卫生标准》</w:t>
      </w:r>
      <w:r>
        <w:rPr>
          <w:rFonts w:hint="eastAsia" w:ascii="Times New Roman" w:eastAsia="仿宋"/>
          <w:sz w:val="24"/>
          <w:szCs w:val="24"/>
        </w:rPr>
        <w:t>，规定了针刺麻醉操作室的布局分区、空气洁净度、物体表面和手卫生等微生物限量要求</w:t>
      </w:r>
      <w:r>
        <w:rPr>
          <w:rFonts w:ascii="Times New Roman" w:eastAsia="仿宋"/>
          <w:sz w:val="24"/>
          <w:szCs w:val="24"/>
        </w:rPr>
        <w:t>。</w:t>
      </w:r>
      <w:r>
        <w:rPr>
          <w:rFonts w:ascii="Times New Roman" w:eastAsia="仿宋"/>
          <w:b/>
          <w:bCs/>
          <w:sz w:val="24"/>
          <w:szCs w:val="24"/>
        </w:rPr>
        <w:t>GB/T 21709.9-2008</w:t>
      </w:r>
      <w:r>
        <w:rPr>
          <w:rFonts w:ascii="Times New Roman" w:eastAsia="仿宋"/>
          <w:sz w:val="24"/>
          <w:szCs w:val="24"/>
        </w:rPr>
        <w:t>《针灸技术操作规范 第9部分：穴位贴敷》，</w:t>
      </w:r>
      <w:r>
        <w:rPr>
          <w:rFonts w:hint="eastAsia" w:ascii="Times New Roman" w:eastAsia="仿宋"/>
          <w:sz w:val="24"/>
          <w:szCs w:val="24"/>
        </w:rPr>
        <w:t>明确了针刺相关不良反应的分类、识别要点和紧急处置流程。</w:t>
      </w:r>
      <w:r>
        <w:rPr>
          <w:rFonts w:ascii="Times New Roman" w:eastAsia="仿宋"/>
          <w:b/>
          <w:bCs/>
          <w:sz w:val="24"/>
          <w:szCs w:val="24"/>
        </w:rPr>
        <w:t>GB/T 21709.11-2009</w:t>
      </w:r>
      <w:r>
        <w:rPr>
          <w:rFonts w:ascii="Times New Roman" w:eastAsia="仿宋"/>
          <w:sz w:val="24"/>
          <w:szCs w:val="24"/>
        </w:rPr>
        <w:t>《针灸技术操作规范 第11部分：电针》，</w:t>
      </w:r>
      <w:r>
        <w:rPr>
          <w:rFonts w:hint="eastAsia" w:ascii="Times New Roman" w:eastAsia="仿宋"/>
          <w:sz w:val="24"/>
          <w:szCs w:val="24"/>
        </w:rPr>
        <w:t>给出了电针的定义、输出参数、电极放置及安全要求。</w:t>
      </w:r>
      <w:r>
        <w:rPr>
          <w:rFonts w:ascii="Times New Roman" w:eastAsia="仿宋"/>
          <w:b/>
          <w:bCs/>
          <w:sz w:val="24"/>
          <w:szCs w:val="24"/>
        </w:rPr>
        <w:t>GB/T 21709.20-2009</w:t>
      </w:r>
      <w:r>
        <w:rPr>
          <w:rFonts w:ascii="Times New Roman" w:eastAsia="仿宋"/>
          <w:sz w:val="24"/>
          <w:szCs w:val="24"/>
        </w:rPr>
        <w:t>《针灸技术操作规范 第20部分：毫针基本刺法》，</w:t>
      </w:r>
      <w:r>
        <w:rPr>
          <w:rFonts w:hint="eastAsia" w:ascii="Times New Roman" w:eastAsia="仿宋"/>
          <w:sz w:val="24"/>
          <w:szCs w:val="24"/>
        </w:rPr>
        <w:t>规定了毫针基本刺法、进针角度、深度分级及针具选择。</w:t>
      </w:r>
      <w:r>
        <w:rPr>
          <w:rFonts w:ascii="Times New Roman" w:eastAsia="仿宋"/>
          <w:b/>
          <w:bCs/>
          <w:sz w:val="24"/>
          <w:szCs w:val="24"/>
        </w:rPr>
        <w:t>GB/T 21709.21-2013</w:t>
      </w:r>
      <w:r>
        <w:rPr>
          <w:rFonts w:ascii="Times New Roman" w:eastAsia="仿宋"/>
          <w:sz w:val="24"/>
          <w:szCs w:val="24"/>
        </w:rPr>
        <w:t>《针刺技术操作规范 第21部分：毫针基本手法》</w:t>
      </w:r>
      <w:r>
        <w:rPr>
          <w:rFonts w:hint="eastAsia" w:ascii="Times New Roman" w:eastAsia="仿宋"/>
          <w:sz w:val="24"/>
          <w:szCs w:val="24"/>
        </w:rPr>
        <w:t>，明确了提插、捻转等基本手法的幅度、频率和一致性评价方法</w:t>
      </w:r>
      <w:r>
        <w:rPr>
          <w:rFonts w:ascii="Times New Roman" w:eastAsia="仿宋"/>
          <w:sz w:val="24"/>
          <w:szCs w:val="24"/>
        </w:rPr>
        <w:t>。</w:t>
      </w:r>
    </w:p>
    <w:p w14:paraId="4DB9AC3C">
      <w:pPr>
        <w:pStyle w:val="44"/>
        <w:adjustRightInd w:val="0"/>
        <w:snapToGrid w:val="0"/>
        <w:spacing w:line="360" w:lineRule="auto"/>
        <w:ind w:firstLine="482"/>
        <w:rPr>
          <w:rStyle w:val="37"/>
          <w:rFonts w:hint="default"/>
          <w:b/>
          <w:color w:val="FF0000"/>
          <w:sz w:val="24"/>
          <w:szCs w:val="24"/>
        </w:rPr>
      </w:pPr>
    </w:p>
    <w:p w14:paraId="66CAFDA6">
      <w:pPr>
        <w:pStyle w:val="58"/>
        <w:rPr>
          <w:rStyle w:val="37"/>
          <w:rFonts w:hint="default"/>
          <w:b w:val="0"/>
          <w:color w:val="auto"/>
          <w:sz w:val="24"/>
          <w:szCs w:val="24"/>
        </w:rPr>
      </w:pPr>
      <w:bookmarkStart w:id="11" w:name="_Toc209643486"/>
      <w:r>
        <w:rPr>
          <w:rStyle w:val="37"/>
          <w:rFonts w:hint="default"/>
          <w:color w:val="auto"/>
          <w:sz w:val="24"/>
          <w:szCs w:val="24"/>
        </w:rPr>
        <w:t>五、重大分歧意见的处理经过和依据</w:t>
      </w:r>
      <w:bookmarkEnd w:id="11"/>
    </w:p>
    <w:p w14:paraId="1471A685">
      <w:pPr>
        <w:pStyle w:val="14"/>
        <w:jc w:val="center"/>
        <w:rPr>
          <w:rFonts w:hint="eastAsia" w:ascii="黑体" w:hAnsi="黑体" w:eastAsia="黑体" w:cs="Times New Roman"/>
          <w:color w:val="auto"/>
          <w:szCs w:val="24"/>
        </w:rPr>
      </w:pPr>
      <w:r>
        <w:rPr>
          <w:rFonts w:hint="eastAsia" w:ascii="黑体" w:hAnsi="黑体" w:eastAsia="黑体" w:cs="Times New Roman"/>
          <w:color w:val="auto"/>
          <w:szCs w:val="24"/>
        </w:rPr>
        <w:t>意见汇总处理表</w:t>
      </w:r>
    </w:p>
    <w:tbl>
      <w:tblPr>
        <w:tblStyle w:val="15"/>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763"/>
        <w:gridCol w:w="2070"/>
        <w:gridCol w:w="1611"/>
        <w:gridCol w:w="1918"/>
      </w:tblGrid>
      <w:tr w14:paraId="407E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CellSpacing w:w="0" w:type="dxa"/>
          <w:jc w:val="center"/>
        </w:trPr>
        <w:tc>
          <w:tcPr>
            <w:tcW w:w="1652" w:type="pct"/>
            <w:vAlign w:val="center"/>
          </w:tcPr>
          <w:p w14:paraId="670DEE4B">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标准名称</w:t>
            </w:r>
          </w:p>
        </w:tc>
        <w:tc>
          <w:tcPr>
            <w:tcW w:w="1238" w:type="pct"/>
            <w:vAlign w:val="center"/>
          </w:tcPr>
          <w:p w14:paraId="1C7B9302">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负责起草单位</w:t>
            </w:r>
          </w:p>
        </w:tc>
        <w:tc>
          <w:tcPr>
            <w:tcW w:w="963" w:type="pct"/>
            <w:vAlign w:val="center"/>
          </w:tcPr>
          <w:p w14:paraId="4BC36C72">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承办人：周嘉</w:t>
            </w:r>
          </w:p>
        </w:tc>
        <w:tc>
          <w:tcPr>
            <w:tcW w:w="1146" w:type="pct"/>
            <w:vAlign w:val="center"/>
          </w:tcPr>
          <w:p w14:paraId="23243E83">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电话：13477009095</w:t>
            </w:r>
          </w:p>
        </w:tc>
      </w:tr>
      <w:tr w14:paraId="5219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4628" w:type="dxa"/>
            <w:vAlign w:val="center"/>
          </w:tcPr>
          <w:p w14:paraId="6058CDCF">
            <w:pPr>
              <w:jc w:val="center"/>
              <w:rPr>
                <w:rFonts w:ascii="Times New Roman" w:hAnsi="Times New Roman" w:eastAsia="仿宋" w:cs="Times New Roman"/>
                <w:kern w:val="0"/>
                <w:sz w:val="24"/>
                <w:szCs w:val="24"/>
              </w:rPr>
            </w:pPr>
            <w:bookmarkStart w:id="12" w:name="OLE_LINK9"/>
            <w:bookmarkStart w:id="13" w:name="OLE_LINK8"/>
            <w:r>
              <w:rPr>
                <w:rFonts w:ascii="Times New Roman" w:hAnsi="Times New Roman" w:eastAsia="仿宋" w:cs="Times New Roman"/>
                <w:kern w:val="0"/>
                <w:sz w:val="24"/>
                <w:szCs w:val="24"/>
              </w:rPr>
              <w:t>现代针刺麻醉技术规范</w:t>
            </w:r>
            <w:bookmarkEnd w:id="12"/>
            <w:bookmarkEnd w:id="13"/>
          </w:p>
        </w:tc>
        <w:tc>
          <w:tcPr>
            <w:tcW w:w="3468" w:type="dxa"/>
            <w:vAlign w:val="center"/>
          </w:tcPr>
          <w:p w14:paraId="49DC5FFB">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上海中医药大学附属岳阳中西医结合医院、复旦大学中西医结合研究院针灸研究所、北京大学神经科学研究所、南京中医药大学中西医结合学院、浙江中医药大学附属第三医院、中国中医科学院针灸研究所、浙江中医药大学、华中科技大学同济医学院</w:t>
            </w:r>
          </w:p>
        </w:tc>
        <w:tc>
          <w:tcPr>
            <w:tcW w:w="3529" w:type="dxa"/>
            <w:gridSpan w:val="2"/>
            <w:vAlign w:val="center"/>
          </w:tcPr>
          <w:p w14:paraId="265AFB99">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共</w:t>
            </w:r>
            <w:r>
              <w:rPr>
                <w:rFonts w:hint="eastAsia" w:ascii="Times New Roman" w:hAnsi="Times New Roman" w:eastAsia="仿宋" w:cs="Times New Roman"/>
                <w:kern w:val="0"/>
                <w:sz w:val="24"/>
                <w:szCs w:val="24"/>
              </w:rPr>
              <w:t>17</w:t>
            </w:r>
            <w:r>
              <w:rPr>
                <w:rFonts w:ascii="Times New Roman" w:hAnsi="Times New Roman" w:eastAsia="仿宋" w:cs="Times New Roman"/>
                <w:kern w:val="0"/>
                <w:sz w:val="24"/>
                <w:szCs w:val="24"/>
              </w:rPr>
              <w:t>页　　第　页</w:t>
            </w:r>
          </w:p>
          <w:p w14:paraId="0B72E724">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2025年8月13日填写</w:t>
            </w:r>
          </w:p>
        </w:tc>
      </w:tr>
      <w:tr w14:paraId="6868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5" w:hRule="atLeast"/>
          <w:tblCellSpacing w:w="0" w:type="dxa"/>
          <w:jc w:val="center"/>
        </w:trPr>
        <w:tc>
          <w:tcPr>
            <w:tcW w:w="5000" w:type="pct"/>
            <w:gridSpan w:val="4"/>
          </w:tcPr>
          <w:tbl>
            <w:tblPr>
              <w:tblStyle w:val="15"/>
              <w:tblW w:w="8355" w:type="dxa"/>
              <w:tblCellSpacing w:w="0" w:type="dxa"/>
              <w:tblInd w:w="1"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
            <w:tblGrid>
              <w:gridCol w:w="273"/>
              <w:gridCol w:w="272"/>
              <w:gridCol w:w="707"/>
              <w:gridCol w:w="1933"/>
              <w:gridCol w:w="1910"/>
              <w:gridCol w:w="622"/>
              <w:gridCol w:w="810"/>
              <w:gridCol w:w="1323"/>
              <w:gridCol w:w="505"/>
            </w:tblGrid>
            <w:tr w14:paraId="4CCD320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63" w:type="pct"/>
                  <w:tcBorders>
                    <w:top w:val="outset" w:color="000000" w:sz="6" w:space="0"/>
                    <w:left w:val="outset" w:color="000000" w:sz="6" w:space="0"/>
                    <w:bottom w:val="outset" w:color="000000" w:sz="6" w:space="0"/>
                    <w:right w:val="outset" w:color="000000" w:sz="6" w:space="0"/>
                  </w:tcBorders>
                  <w:vAlign w:val="center"/>
                </w:tcPr>
                <w:p w14:paraId="497D61FA">
                  <w:pPr>
                    <w:jc w:val="center"/>
                    <w:rPr>
                      <w:rFonts w:ascii="Times New Roman" w:hAnsi="Times New Roman" w:eastAsia="仿宋" w:cs="Times New Roman"/>
                      <w:kern w:val="0"/>
                      <w:szCs w:val="21"/>
                    </w:rPr>
                  </w:pPr>
                  <w:r>
                    <w:rPr>
                      <w:rFonts w:ascii="Times New Roman" w:hAnsi="Times New Roman" w:eastAsia="仿宋" w:cs="Times New Roman"/>
                      <w:kern w:val="0"/>
                      <w:szCs w:val="21"/>
                    </w:rPr>
                    <w:t>阶段</w:t>
                  </w:r>
                </w:p>
              </w:tc>
              <w:tc>
                <w:tcPr>
                  <w:tcW w:w="163" w:type="pct"/>
                  <w:tcBorders>
                    <w:top w:val="outset" w:color="000000" w:sz="6" w:space="0"/>
                    <w:left w:val="outset" w:color="000000" w:sz="6" w:space="0"/>
                    <w:bottom w:val="outset" w:color="000000" w:sz="6" w:space="0"/>
                    <w:right w:val="outset" w:color="000000" w:sz="6" w:space="0"/>
                  </w:tcBorders>
                  <w:vAlign w:val="center"/>
                </w:tcPr>
                <w:p w14:paraId="6A248258">
                  <w:pPr>
                    <w:jc w:val="center"/>
                    <w:rPr>
                      <w:rFonts w:ascii="Times New Roman" w:hAnsi="Times New Roman" w:eastAsia="仿宋" w:cs="Times New Roman"/>
                      <w:kern w:val="0"/>
                      <w:szCs w:val="21"/>
                    </w:rPr>
                  </w:pPr>
                  <w:r>
                    <w:rPr>
                      <w:rFonts w:ascii="Times New Roman" w:hAnsi="Times New Roman" w:eastAsia="仿宋" w:cs="Times New Roman"/>
                      <w:kern w:val="0"/>
                      <w:szCs w:val="21"/>
                    </w:rPr>
                    <w:t>序号</w:t>
                  </w:r>
                </w:p>
              </w:tc>
              <w:tc>
                <w:tcPr>
                  <w:tcW w:w="423" w:type="pct"/>
                  <w:tcBorders>
                    <w:top w:val="outset" w:color="000000" w:sz="6" w:space="0"/>
                    <w:left w:val="outset" w:color="000000" w:sz="6" w:space="0"/>
                    <w:bottom w:val="outset" w:color="000000" w:sz="6" w:space="0"/>
                    <w:right w:val="outset" w:color="000000" w:sz="6" w:space="0"/>
                  </w:tcBorders>
                  <w:vAlign w:val="center"/>
                </w:tcPr>
                <w:p w14:paraId="15A95199">
                  <w:pPr>
                    <w:jc w:val="center"/>
                    <w:rPr>
                      <w:rFonts w:ascii="Times New Roman" w:hAnsi="Times New Roman" w:eastAsia="仿宋" w:cs="Times New Roman"/>
                      <w:kern w:val="0"/>
                      <w:szCs w:val="21"/>
                    </w:rPr>
                  </w:pPr>
                  <w:r>
                    <w:rPr>
                      <w:rFonts w:ascii="Times New Roman" w:hAnsi="Times New Roman" w:eastAsia="仿宋" w:cs="Times New Roman"/>
                      <w:kern w:val="0"/>
                      <w:szCs w:val="21"/>
                    </w:rPr>
                    <w:t>标准章条编号</w:t>
                  </w:r>
                </w:p>
              </w:tc>
              <w:tc>
                <w:tcPr>
                  <w:tcW w:w="1157" w:type="pct"/>
                  <w:tcBorders>
                    <w:top w:val="outset" w:color="000000" w:sz="6" w:space="0"/>
                    <w:left w:val="outset" w:color="000000" w:sz="6" w:space="0"/>
                    <w:bottom w:val="outset" w:color="000000" w:sz="6" w:space="0"/>
                    <w:right w:val="outset" w:color="000000" w:sz="6" w:space="0"/>
                  </w:tcBorders>
                  <w:vAlign w:val="center"/>
                </w:tcPr>
                <w:p w14:paraId="1BAC1614">
                  <w:pPr>
                    <w:jc w:val="center"/>
                    <w:rPr>
                      <w:rFonts w:ascii="Times New Roman" w:hAnsi="Times New Roman" w:eastAsia="仿宋" w:cs="Times New Roman"/>
                      <w:kern w:val="0"/>
                      <w:szCs w:val="21"/>
                    </w:rPr>
                  </w:pPr>
                  <w:r>
                    <w:rPr>
                      <w:rFonts w:ascii="Times New Roman" w:hAnsi="Times New Roman" w:eastAsia="仿宋" w:cs="Times New Roman"/>
                      <w:kern w:val="0"/>
                      <w:szCs w:val="21"/>
                    </w:rPr>
                    <w:t>标准内容</w:t>
                  </w:r>
                </w:p>
              </w:tc>
              <w:tc>
                <w:tcPr>
                  <w:tcW w:w="1143" w:type="pct"/>
                  <w:tcBorders>
                    <w:top w:val="outset" w:color="000000" w:sz="6" w:space="0"/>
                    <w:left w:val="outset" w:color="000000" w:sz="6" w:space="0"/>
                    <w:bottom w:val="outset" w:color="000000" w:sz="6" w:space="0"/>
                    <w:right w:val="outset" w:color="000000" w:sz="6" w:space="0"/>
                  </w:tcBorders>
                  <w:vAlign w:val="center"/>
                </w:tcPr>
                <w:p w14:paraId="33D7B949">
                  <w:pPr>
                    <w:jc w:val="center"/>
                    <w:rPr>
                      <w:rFonts w:ascii="Times New Roman" w:hAnsi="Times New Roman" w:eastAsia="仿宋" w:cs="Times New Roman"/>
                      <w:kern w:val="0"/>
                      <w:szCs w:val="21"/>
                    </w:rPr>
                  </w:pPr>
                  <w:r>
                    <w:rPr>
                      <w:rFonts w:ascii="Times New Roman" w:hAnsi="Times New Roman" w:eastAsia="仿宋" w:cs="Times New Roman"/>
                      <w:kern w:val="0"/>
                      <w:szCs w:val="21"/>
                    </w:rPr>
                    <w:t>意见内容及理由</w:t>
                  </w:r>
                </w:p>
              </w:tc>
              <w:tc>
                <w:tcPr>
                  <w:tcW w:w="372" w:type="pct"/>
                  <w:tcBorders>
                    <w:top w:val="outset" w:color="000000" w:sz="6" w:space="0"/>
                    <w:left w:val="outset" w:color="000000" w:sz="6" w:space="0"/>
                    <w:bottom w:val="outset" w:color="000000" w:sz="6" w:space="0"/>
                    <w:right w:val="outset" w:color="000000" w:sz="6" w:space="0"/>
                  </w:tcBorders>
                  <w:vAlign w:val="center"/>
                </w:tcPr>
                <w:p w14:paraId="75EBEBF3">
                  <w:pPr>
                    <w:jc w:val="center"/>
                    <w:rPr>
                      <w:rFonts w:ascii="Times New Roman" w:hAnsi="Times New Roman" w:eastAsia="仿宋" w:cs="Times New Roman"/>
                      <w:kern w:val="0"/>
                      <w:szCs w:val="21"/>
                    </w:rPr>
                  </w:pPr>
                  <w:r>
                    <w:rPr>
                      <w:rFonts w:ascii="Times New Roman" w:hAnsi="Times New Roman" w:eastAsia="仿宋" w:cs="Times New Roman"/>
                      <w:kern w:val="0"/>
                      <w:szCs w:val="21"/>
                    </w:rPr>
                    <w:t>专家</w:t>
                  </w:r>
                </w:p>
              </w:tc>
              <w:tc>
                <w:tcPr>
                  <w:tcW w:w="485" w:type="pct"/>
                  <w:tcBorders>
                    <w:top w:val="outset" w:color="000000" w:sz="6" w:space="0"/>
                    <w:left w:val="outset" w:color="000000" w:sz="6" w:space="0"/>
                    <w:bottom w:val="outset" w:color="000000" w:sz="6" w:space="0"/>
                    <w:right w:val="outset" w:color="000000" w:sz="6" w:space="0"/>
                  </w:tcBorders>
                  <w:vAlign w:val="center"/>
                </w:tcPr>
                <w:p w14:paraId="76C7BF96">
                  <w:pPr>
                    <w:jc w:val="center"/>
                    <w:rPr>
                      <w:rFonts w:ascii="Times New Roman" w:hAnsi="Times New Roman" w:eastAsia="仿宋" w:cs="Times New Roman"/>
                      <w:kern w:val="0"/>
                      <w:szCs w:val="21"/>
                    </w:rPr>
                  </w:pPr>
                  <w:r>
                    <w:rPr>
                      <w:rFonts w:ascii="Times New Roman" w:hAnsi="Times New Roman" w:eastAsia="仿宋" w:cs="Times New Roman"/>
                      <w:kern w:val="0"/>
                      <w:szCs w:val="21"/>
                    </w:rPr>
                    <w:t>提出单位</w:t>
                  </w:r>
                </w:p>
              </w:tc>
              <w:tc>
                <w:tcPr>
                  <w:tcW w:w="792" w:type="pct"/>
                  <w:tcBorders>
                    <w:top w:val="outset" w:color="000000" w:sz="6" w:space="0"/>
                    <w:left w:val="outset" w:color="000000" w:sz="6" w:space="0"/>
                    <w:bottom w:val="outset" w:color="000000" w:sz="6" w:space="0"/>
                    <w:right w:val="outset" w:color="000000" w:sz="6" w:space="0"/>
                  </w:tcBorders>
                  <w:vAlign w:val="center"/>
                </w:tcPr>
                <w:p w14:paraId="680DD680">
                  <w:pPr>
                    <w:jc w:val="center"/>
                    <w:rPr>
                      <w:rFonts w:ascii="Times New Roman" w:hAnsi="Times New Roman" w:eastAsia="仿宋" w:cs="Times New Roman"/>
                      <w:kern w:val="0"/>
                      <w:szCs w:val="21"/>
                    </w:rPr>
                  </w:pPr>
                  <w:r>
                    <w:rPr>
                      <w:rFonts w:ascii="Times New Roman" w:hAnsi="Times New Roman" w:eastAsia="仿宋" w:cs="Times New Roman"/>
                      <w:kern w:val="0"/>
                      <w:szCs w:val="21"/>
                    </w:rPr>
                    <w:t>处理意见</w:t>
                  </w:r>
                </w:p>
              </w:tc>
              <w:tc>
                <w:tcPr>
                  <w:tcW w:w="302" w:type="pct"/>
                  <w:tcBorders>
                    <w:top w:val="outset" w:color="000000" w:sz="6" w:space="0"/>
                    <w:left w:val="outset" w:color="000000" w:sz="6" w:space="0"/>
                    <w:bottom w:val="outset" w:color="000000" w:sz="6" w:space="0"/>
                    <w:right w:val="outset" w:color="000000" w:sz="6" w:space="0"/>
                  </w:tcBorders>
                  <w:vAlign w:val="center"/>
                </w:tcPr>
                <w:p w14:paraId="75EAD3D3">
                  <w:pPr>
                    <w:jc w:val="center"/>
                    <w:rPr>
                      <w:rFonts w:ascii="Times New Roman" w:hAnsi="Times New Roman" w:eastAsia="仿宋" w:cs="Times New Roman"/>
                      <w:kern w:val="0"/>
                      <w:szCs w:val="21"/>
                    </w:rPr>
                  </w:pPr>
                  <w:r>
                    <w:rPr>
                      <w:rFonts w:ascii="Times New Roman" w:hAnsi="Times New Roman" w:eastAsia="仿宋" w:cs="Times New Roman"/>
                      <w:kern w:val="0"/>
                      <w:szCs w:val="21"/>
                    </w:rPr>
                    <w:t>备注</w:t>
                  </w:r>
                </w:p>
              </w:tc>
            </w:tr>
            <w:tr w14:paraId="4A56A5E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163" w:type="pct"/>
                  <w:vMerge w:val="restart"/>
                  <w:tcBorders>
                    <w:top w:val="outset" w:color="000000" w:sz="6" w:space="0"/>
                    <w:left w:val="outset" w:color="000000" w:sz="6" w:space="0"/>
                    <w:right w:val="outset" w:color="000000" w:sz="6" w:space="0"/>
                  </w:tcBorders>
                  <w:vAlign w:val="center"/>
                </w:tcPr>
                <w:p w14:paraId="7703F6A6">
                  <w:pPr>
                    <w:jc w:val="center"/>
                    <w:rPr>
                      <w:rFonts w:ascii="Times New Roman" w:hAnsi="Times New Roman" w:eastAsia="仿宋" w:cs="Times New Roman"/>
                      <w:kern w:val="0"/>
                      <w:szCs w:val="21"/>
                    </w:rPr>
                  </w:pPr>
                  <w:r>
                    <w:rPr>
                      <w:rFonts w:ascii="Times New Roman" w:hAnsi="Times New Roman" w:eastAsia="仿宋" w:cs="Times New Roman"/>
                      <w:kern w:val="0"/>
                      <w:szCs w:val="21"/>
                    </w:rPr>
                    <w:t>征求意见阶段</w:t>
                  </w:r>
                </w:p>
              </w:tc>
              <w:tc>
                <w:tcPr>
                  <w:tcW w:w="163" w:type="pct"/>
                  <w:tcBorders>
                    <w:top w:val="outset" w:color="000000" w:sz="6" w:space="0"/>
                    <w:left w:val="outset" w:color="000000" w:sz="6" w:space="0"/>
                    <w:bottom w:val="outset" w:color="auto" w:sz="6" w:space="0"/>
                    <w:right w:val="outset" w:color="000000" w:sz="6" w:space="0"/>
                  </w:tcBorders>
                  <w:vAlign w:val="center"/>
                </w:tcPr>
                <w:p w14:paraId="6E1A3789">
                  <w:pPr>
                    <w:numPr>
                      <w:ilvl w:val="0"/>
                      <w:numId w:val="7"/>
                    </w:numPr>
                    <w:jc w:val="right"/>
                    <w:rPr>
                      <w:rFonts w:ascii="Times New Roman" w:hAnsi="Times New Roman" w:eastAsia="仿宋" w:cs="Times New Roman"/>
                      <w:kern w:val="0"/>
                      <w:szCs w:val="21"/>
                    </w:rPr>
                  </w:pPr>
                </w:p>
              </w:tc>
              <w:tc>
                <w:tcPr>
                  <w:tcW w:w="423" w:type="pct"/>
                  <w:tcBorders>
                    <w:top w:val="outset" w:color="000000" w:sz="6" w:space="0"/>
                    <w:left w:val="outset" w:color="000000" w:sz="6" w:space="0"/>
                    <w:bottom w:val="outset" w:color="auto" w:sz="6" w:space="0"/>
                    <w:right w:val="outset" w:color="000000" w:sz="6" w:space="0"/>
                  </w:tcBorders>
                  <w:vAlign w:val="center"/>
                </w:tcPr>
                <w:p w14:paraId="7ED17F12">
                  <w:pPr>
                    <w:jc w:val="center"/>
                    <w:rPr>
                      <w:rFonts w:ascii="Times New Roman" w:hAnsi="Times New Roman" w:eastAsia="仿宋" w:cs="Times New Roman"/>
                      <w:kern w:val="0"/>
                      <w:szCs w:val="21"/>
                    </w:rPr>
                  </w:pPr>
                  <w:r>
                    <w:rPr>
                      <w:rFonts w:ascii="Times New Roman" w:hAnsi="Times New Roman" w:eastAsia="仿宋" w:cs="Times New Roman"/>
                      <w:kern w:val="0"/>
                      <w:szCs w:val="21"/>
                    </w:rPr>
                    <w:t>引言</w:t>
                  </w:r>
                </w:p>
              </w:tc>
              <w:tc>
                <w:tcPr>
                  <w:tcW w:w="1157" w:type="pct"/>
                  <w:tcBorders>
                    <w:top w:val="outset" w:color="000000" w:sz="6" w:space="0"/>
                    <w:left w:val="outset" w:color="000000" w:sz="6" w:space="0"/>
                    <w:bottom w:val="outset" w:color="auto" w:sz="6" w:space="0"/>
                    <w:right w:val="outset" w:color="000000" w:sz="6" w:space="0"/>
                  </w:tcBorders>
                  <w:vAlign w:val="center"/>
                </w:tcPr>
                <w:p w14:paraId="4604E2EE">
                  <w:pPr>
                    <w:pStyle w:val="23"/>
                    <w:spacing w:line="300" w:lineRule="exact"/>
                    <w:ind w:firstLine="0" w:firstLineChars="0"/>
                    <w:jc w:val="left"/>
                    <w:rPr>
                      <w:rFonts w:ascii="Times New Roman" w:eastAsia="仿宋"/>
                      <w:szCs w:val="21"/>
                    </w:rPr>
                  </w:pPr>
                  <w:r>
                    <w:rPr>
                      <w:rFonts w:ascii="Times New Roman" w:eastAsia="仿宋"/>
                      <w:szCs w:val="21"/>
                    </w:rPr>
                    <w:t>具有生理干扰少、安全、简便….</w:t>
                  </w:r>
                </w:p>
              </w:tc>
              <w:tc>
                <w:tcPr>
                  <w:tcW w:w="1143" w:type="pct"/>
                  <w:tcBorders>
                    <w:top w:val="outset" w:color="000000" w:sz="6" w:space="0"/>
                    <w:left w:val="outset" w:color="000000" w:sz="6" w:space="0"/>
                    <w:bottom w:val="outset" w:color="auto" w:sz="6" w:space="0"/>
                    <w:right w:val="outset" w:color="000000" w:sz="6" w:space="0"/>
                  </w:tcBorders>
                  <w:vAlign w:val="center"/>
                </w:tcPr>
                <w:p w14:paraId="44829502">
                  <w:pPr>
                    <w:ind w:firstLine="210" w:firstLineChars="100"/>
                    <w:rPr>
                      <w:rFonts w:ascii="Times New Roman" w:hAnsi="Times New Roman" w:eastAsia="仿宋" w:cs="Times New Roman"/>
                      <w:kern w:val="0"/>
                      <w:szCs w:val="21"/>
                    </w:rPr>
                  </w:pPr>
                  <w:r>
                    <w:rPr>
                      <w:rFonts w:ascii="Times New Roman" w:hAnsi="Times New Roman" w:eastAsia="仿宋" w:cs="Times New Roman"/>
                      <w:kern w:val="0"/>
                      <w:szCs w:val="21"/>
                    </w:rPr>
                    <w:t>建议修改成“生理干扰小”，而不是少。</w:t>
                  </w:r>
                </w:p>
              </w:tc>
              <w:tc>
                <w:tcPr>
                  <w:tcW w:w="372" w:type="pct"/>
                  <w:tcBorders>
                    <w:top w:val="outset" w:color="000000" w:sz="6" w:space="0"/>
                    <w:left w:val="outset" w:color="000000" w:sz="6" w:space="0"/>
                    <w:bottom w:val="outset" w:color="auto" w:sz="6" w:space="0"/>
                    <w:right w:val="outset" w:color="000000" w:sz="6" w:space="0"/>
                  </w:tcBorders>
                  <w:vAlign w:val="center"/>
                </w:tcPr>
                <w:p w14:paraId="609B51AE">
                  <w:pPr>
                    <w:jc w:val="center"/>
                    <w:rPr>
                      <w:rFonts w:ascii="Times New Roman" w:hAnsi="Times New Roman" w:eastAsia="仿宋" w:cs="Times New Roman"/>
                      <w:kern w:val="0"/>
                      <w:szCs w:val="21"/>
                    </w:rPr>
                  </w:pPr>
                  <w:r>
                    <w:rPr>
                      <w:rFonts w:ascii="Times New Roman" w:hAnsi="Times New Roman" w:eastAsia="仿宋" w:cs="Times New Roman"/>
                      <w:kern w:val="0"/>
                      <w:szCs w:val="21"/>
                    </w:rPr>
                    <w:t>安立新</w:t>
                  </w:r>
                </w:p>
              </w:tc>
              <w:tc>
                <w:tcPr>
                  <w:tcW w:w="485" w:type="pct"/>
                  <w:tcBorders>
                    <w:top w:val="outset" w:color="000000" w:sz="6" w:space="0"/>
                    <w:left w:val="outset" w:color="000000" w:sz="6" w:space="0"/>
                    <w:bottom w:val="outset" w:color="auto" w:sz="6" w:space="0"/>
                    <w:right w:val="outset" w:color="000000" w:sz="6" w:space="0"/>
                  </w:tcBorders>
                  <w:vAlign w:val="center"/>
                </w:tcPr>
                <w:p w14:paraId="419965E4">
                  <w:pPr>
                    <w:jc w:val="center"/>
                    <w:rPr>
                      <w:rFonts w:ascii="Times New Roman" w:hAnsi="Times New Roman" w:eastAsia="仿宋" w:cs="Times New Roman"/>
                      <w:kern w:val="0"/>
                      <w:szCs w:val="21"/>
                    </w:rPr>
                  </w:pPr>
                  <w:r>
                    <w:rPr>
                      <w:rFonts w:ascii="Times New Roman" w:hAnsi="Times New Roman" w:eastAsia="仿宋" w:cs="Times New Roman"/>
                      <w:kern w:val="0"/>
                      <w:szCs w:val="21"/>
                    </w:rPr>
                    <w:t>首都医科大学附属北京友谊医院</w:t>
                  </w:r>
                </w:p>
              </w:tc>
              <w:tc>
                <w:tcPr>
                  <w:tcW w:w="792" w:type="pct"/>
                  <w:tcBorders>
                    <w:top w:val="outset" w:color="000000" w:sz="6" w:space="0"/>
                    <w:left w:val="outset" w:color="000000" w:sz="6" w:space="0"/>
                    <w:bottom w:val="outset" w:color="auto" w:sz="6" w:space="0"/>
                    <w:right w:val="outset" w:color="000000" w:sz="6" w:space="0"/>
                  </w:tcBorders>
                  <w:vAlign w:val="center"/>
                </w:tcPr>
                <w:p w14:paraId="34E6A1F6">
                  <w:pPr>
                    <w:pStyle w:val="14"/>
                    <w:spacing w:line="3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采纳</w:t>
                  </w:r>
                  <w:r>
                    <w:rPr>
                      <w:rFonts w:hint="eastAsia" w:ascii="Times New Roman" w:hAnsi="Times New Roman" w:eastAsia="仿宋" w:cs="Times New Roman"/>
                      <w:sz w:val="21"/>
                      <w:szCs w:val="21"/>
                    </w:rPr>
                    <w:t>并修改</w:t>
                  </w:r>
                </w:p>
              </w:tc>
              <w:tc>
                <w:tcPr>
                  <w:tcW w:w="302" w:type="pct"/>
                  <w:tcBorders>
                    <w:top w:val="outset" w:color="000000" w:sz="6" w:space="0"/>
                    <w:left w:val="outset" w:color="000000" w:sz="6" w:space="0"/>
                    <w:bottom w:val="outset" w:color="auto" w:sz="6" w:space="0"/>
                    <w:right w:val="outset" w:color="000000" w:sz="6" w:space="0"/>
                  </w:tcBorders>
                  <w:vAlign w:val="center"/>
                </w:tcPr>
                <w:p w14:paraId="0EE034CF">
                  <w:pPr>
                    <w:jc w:val="center"/>
                    <w:rPr>
                      <w:rFonts w:ascii="Times New Roman" w:hAnsi="Times New Roman" w:eastAsia="仿宋" w:cs="Times New Roman"/>
                      <w:kern w:val="0"/>
                      <w:szCs w:val="21"/>
                    </w:rPr>
                  </w:pPr>
                </w:p>
              </w:tc>
            </w:tr>
            <w:tr w14:paraId="1E7DD01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010" w:hRule="atLeast"/>
                <w:tblCellSpacing w:w="0" w:type="dxa"/>
              </w:trPr>
              <w:tc>
                <w:tcPr>
                  <w:tcW w:w="163" w:type="pct"/>
                  <w:vMerge w:val="continue"/>
                  <w:tcBorders>
                    <w:left w:val="outset" w:color="000000" w:sz="6" w:space="0"/>
                    <w:right w:val="outset" w:color="000000" w:sz="6" w:space="0"/>
                  </w:tcBorders>
                  <w:vAlign w:val="center"/>
                </w:tcPr>
                <w:p w14:paraId="7926FA9C">
                  <w:pPr>
                    <w:jc w:val="center"/>
                    <w:rPr>
                      <w:rFonts w:ascii="Times New Roman" w:hAnsi="Times New Roman" w:eastAsia="仿宋" w:cs="Times New Roman"/>
                      <w:kern w:val="0"/>
                      <w:szCs w:val="21"/>
                    </w:rPr>
                  </w:pPr>
                </w:p>
              </w:tc>
              <w:tc>
                <w:tcPr>
                  <w:tcW w:w="163" w:type="pct"/>
                  <w:tcBorders>
                    <w:top w:val="outset" w:color="000000" w:sz="6" w:space="0"/>
                    <w:left w:val="outset" w:color="000000" w:sz="6" w:space="0"/>
                    <w:bottom w:val="outset" w:color="auto" w:sz="6" w:space="0"/>
                    <w:right w:val="outset" w:color="000000" w:sz="6" w:space="0"/>
                  </w:tcBorders>
                  <w:vAlign w:val="center"/>
                </w:tcPr>
                <w:p w14:paraId="67692A41">
                  <w:pPr>
                    <w:numPr>
                      <w:ilvl w:val="0"/>
                      <w:numId w:val="7"/>
                    </w:numPr>
                    <w:rPr>
                      <w:rFonts w:ascii="Times New Roman" w:hAnsi="Times New Roman" w:eastAsia="仿宋" w:cs="Times New Roman"/>
                      <w:kern w:val="0"/>
                      <w:szCs w:val="21"/>
                    </w:rPr>
                  </w:pPr>
                </w:p>
              </w:tc>
              <w:tc>
                <w:tcPr>
                  <w:tcW w:w="423" w:type="pct"/>
                  <w:tcBorders>
                    <w:top w:val="outset" w:color="000000" w:sz="6" w:space="0"/>
                    <w:left w:val="outset" w:color="000000" w:sz="6" w:space="0"/>
                    <w:bottom w:val="outset" w:color="auto" w:sz="6" w:space="0"/>
                    <w:right w:val="outset" w:color="000000" w:sz="6" w:space="0"/>
                  </w:tcBorders>
                  <w:vAlign w:val="center"/>
                </w:tcPr>
                <w:p w14:paraId="4886FBEB">
                  <w:pPr>
                    <w:jc w:val="center"/>
                    <w:rPr>
                      <w:rFonts w:ascii="Times New Roman" w:hAnsi="Times New Roman" w:eastAsia="仿宋" w:cs="Times New Roman"/>
                      <w:kern w:val="0"/>
                      <w:szCs w:val="21"/>
                    </w:rPr>
                  </w:pPr>
                  <w:r>
                    <w:rPr>
                      <w:rFonts w:ascii="Times New Roman" w:hAnsi="Times New Roman" w:eastAsia="仿宋" w:cs="Times New Roman"/>
                      <w:kern w:val="0"/>
                      <w:szCs w:val="21"/>
                    </w:rPr>
                    <w:t>3.</w:t>
                  </w:r>
                  <w:r>
                    <w:rPr>
                      <w:rFonts w:hint="eastAsia" w:ascii="Times New Roman" w:hAnsi="Times New Roman" w:eastAsia="仿宋" w:cs="Times New Roman"/>
                      <w:kern w:val="0"/>
                      <w:szCs w:val="21"/>
                    </w:rPr>
                    <w:t>3</w:t>
                  </w:r>
                </w:p>
              </w:tc>
              <w:tc>
                <w:tcPr>
                  <w:tcW w:w="1157" w:type="pct"/>
                  <w:tcBorders>
                    <w:top w:val="outset" w:color="000000" w:sz="6" w:space="0"/>
                    <w:left w:val="outset" w:color="000000" w:sz="6" w:space="0"/>
                    <w:bottom w:val="outset" w:color="auto" w:sz="6" w:space="0"/>
                    <w:right w:val="outset" w:color="000000" w:sz="6" w:space="0"/>
                  </w:tcBorders>
                  <w:vAlign w:val="center"/>
                </w:tcPr>
                <w:p w14:paraId="7D7B4D52">
                  <w:pPr>
                    <w:jc w:val="left"/>
                    <w:rPr>
                      <w:rFonts w:ascii="Times New Roman" w:hAnsi="Times New Roman" w:eastAsia="仿宋" w:cs="Times New Roman"/>
                      <w:kern w:val="0"/>
                      <w:szCs w:val="21"/>
                    </w:rPr>
                  </w:pPr>
                  <w:r>
                    <w:rPr>
                      <w:rFonts w:ascii="Times New Roman" w:hAnsi="Times New Roman" w:eastAsia="仿宋" w:cs="Times New Roman"/>
                      <w:kern w:val="0"/>
                      <w:szCs w:val="21"/>
                    </w:rPr>
                    <w:t>术语：</w:t>
                  </w:r>
                </w:p>
                <w:p w14:paraId="7E5232A7">
                  <w:pPr>
                    <w:jc w:val="left"/>
                    <w:rPr>
                      <w:rFonts w:ascii="Times New Roman" w:hAnsi="Times New Roman" w:eastAsia="仿宋" w:cs="Times New Roman"/>
                      <w:kern w:val="0"/>
                      <w:szCs w:val="21"/>
                    </w:rPr>
                  </w:pPr>
                </w:p>
              </w:tc>
              <w:tc>
                <w:tcPr>
                  <w:tcW w:w="1143" w:type="pct"/>
                  <w:tcBorders>
                    <w:top w:val="outset" w:color="000000" w:sz="6" w:space="0"/>
                    <w:left w:val="outset" w:color="000000" w:sz="6" w:space="0"/>
                    <w:bottom w:val="outset" w:color="auto" w:sz="6" w:space="0"/>
                    <w:right w:val="outset" w:color="000000" w:sz="6" w:space="0"/>
                  </w:tcBorders>
                  <w:vAlign w:val="center"/>
                </w:tcPr>
                <w:p w14:paraId="326E3837">
                  <w:pPr>
                    <w:jc w:val="left"/>
                    <w:rPr>
                      <w:rFonts w:ascii="Times New Roman" w:hAnsi="Times New Roman" w:eastAsia="仿宋" w:cs="Times New Roman"/>
                      <w:kern w:val="0"/>
                      <w:szCs w:val="21"/>
                    </w:rPr>
                  </w:pPr>
                  <w:r>
                    <w:rPr>
                      <w:rFonts w:ascii="Times New Roman" w:hAnsi="Times New Roman" w:eastAsia="仿宋" w:cs="Times New Roman"/>
                      <w:kern w:val="0"/>
                      <w:szCs w:val="21"/>
                    </w:rPr>
                    <w:t>里面仅谈到了电针，是否添加目前常用的其他的中西医结合的手段，例如：揿针、颊针？</w:t>
                  </w:r>
                </w:p>
                <w:p w14:paraId="496F6016">
                  <w:pPr>
                    <w:jc w:val="left"/>
                    <w:rPr>
                      <w:rFonts w:ascii="Times New Roman" w:hAnsi="Times New Roman" w:eastAsia="仿宋" w:cs="Times New Roman"/>
                      <w:kern w:val="0"/>
                      <w:szCs w:val="21"/>
                    </w:rPr>
                  </w:pPr>
                  <w:r>
                    <w:rPr>
                      <w:rFonts w:ascii="Times New Roman" w:hAnsi="Times New Roman" w:eastAsia="仿宋" w:cs="Times New Roman"/>
                      <w:kern w:val="0"/>
                      <w:szCs w:val="21"/>
                    </w:rPr>
                    <w:t>此外：经皮穴位电刺激也是目前麻醉领域应用最为广泛的技术手段之一，是否也涵盖呢？</w:t>
                  </w:r>
                </w:p>
              </w:tc>
              <w:tc>
                <w:tcPr>
                  <w:tcW w:w="372" w:type="pct"/>
                  <w:tcBorders>
                    <w:top w:val="outset" w:color="000000" w:sz="6" w:space="0"/>
                    <w:left w:val="outset" w:color="000000" w:sz="6" w:space="0"/>
                    <w:bottom w:val="outset" w:color="auto" w:sz="6" w:space="0"/>
                    <w:right w:val="outset" w:color="000000" w:sz="6" w:space="0"/>
                  </w:tcBorders>
                  <w:vAlign w:val="center"/>
                </w:tcPr>
                <w:p w14:paraId="50C5F81E">
                  <w:pPr>
                    <w:jc w:val="center"/>
                    <w:rPr>
                      <w:rFonts w:ascii="Times New Roman" w:hAnsi="Times New Roman" w:eastAsia="仿宋" w:cs="Times New Roman"/>
                      <w:kern w:val="0"/>
                      <w:szCs w:val="21"/>
                    </w:rPr>
                  </w:pPr>
                  <w:r>
                    <w:rPr>
                      <w:rFonts w:ascii="Times New Roman" w:hAnsi="Times New Roman" w:eastAsia="仿宋" w:cs="Times New Roman"/>
                      <w:kern w:val="0"/>
                      <w:szCs w:val="21"/>
                    </w:rPr>
                    <w:t>安立新</w:t>
                  </w:r>
                </w:p>
              </w:tc>
              <w:tc>
                <w:tcPr>
                  <w:tcW w:w="485" w:type="pct"/>
                  <w:tcBorders>
                    <w:top w:val="outset" w:color="000000" w:sz="6" w:space="0"/>
                    <w:left w:val="outset" w:color="000000" w:sz="6" w:space="0"/>
                    <w:bottom w:val="outset" w:color="auto" w:sz="6" w:space="0"/>
                    <w:right w:val="outset" w:color="000000" w:sz="6" w:space="0"/>
                  </w:tcBorders>
                  <w:vAlign w:val="center"/>
                </w:tcPr>
                <w:p w14:paraId="55CC85B7">
                  <w:pPr>
                    <w:jc w:val="center"/>
                    <w:rPr>
                      <w:rFonts w:ascii="Times New Roman" w:hAnsi="Times New Roman" w:eastAsia="仿宋" w:cs="Times New Roman"/>
                      <w:kern w:val="0"/>
                      <w:szCs w:val="21"/>
                    </w:rPr>
                  </w:pPr>
                  <w:r>
                    <w:rPr>
                      <w:rFonts w:ascii="Times New Roman" w:hAnsi="Times New Roman" w:eastAsia="仿宋" w:cs="Times New Roman"/>
                      <w:kern w:val="0"/>
                      <w:szCs w:val="21"/>
                    </w:rPr>
                    <w:t>首都医科大学附属北京友谊医院</w:t>
                  </w:r>
                </w:p>
              </w:tc>
              <w:tc>
                <w:tcPr>
                  <w:tcW w:w="792" w:type="pct"/>
                  <w:tcBorders>
                    <w:top w:val="outset" w:color="000000" w:sz="6" w:space="0"/>
                    <w:left w:val="outset" w:color="000000" w:sz="6" w:space="0"/>
                    <w:bottom w:val="outset" w:color="auto" w:sz="6" w:space="0"/>
                    <w:right w:val="outset" w:color="000000" w:sz="6" w:space="0"/>
                  </w:tcBorders>
                  <w:vAlign w:val="center"/>
                </w:tcPr>
                <w:p w14:paraId="2232B01F">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不采纳，</w:t>
                  </w:r>
                  <w:r>
                    <w:rPr>
                      <w:rFonts w:ascii="Times New Roman" w:hAnsi="Times New Roman" w:eastAsia="仿宋" w:cs="Times New Roman"/>
                      <w:kern w:val="0"/>
                      <w:szCs w:val="21"/>
                    </w:rPr>
                    <w:t>本标准主要聚焦于电针技术的应用及其相关规范。揿针、颊针以及经皮穴位电刺激虽然也是中西医结合的常用手段，但它们各自的技术特点、应用场景和操作规范与电针存在较大差异。如果在本标准中一并涵盖，可能会导致标准内容过于复杂，缺乏针对性，影响标准的实用性和可操作性。针对揿针、颊针以及经皮穴位电刺激等技术单独制定相应的标准，以确保每种技术都能得到更精准、更全面的规范和指导。</w:t>
                  </w:r>
                </w:p>
              </w:tc>
              <w:tc>
                <w:tcPr>
                  <w:tcW w:w="302" w:type="pct"/>
                  <w:tcBorders>
                    <w:top w:val="outset" w:color="000000" w:sz="6" w:space="0"/>
                    <w:left w:val="outset" w:color="000000" w:sz="6" w:space="0"/>
                    <w:bottom w:val="outset" w:color="auto" w:sz="6" w:space="0"/>
                    <w:right w:val="outset" w:color="000000" w:sz="6" w:space="0"/>
                  </w:tcBorders>
                  <w:vAlign w:val="center"/>
                </w:tcPr>
                <w:p w14:paraId="0D9B6BA8">
                  <w:pPr>
                    <w:jc w:val="center"/>
                    <w:rPr>
                      <w:rFonts w:ascii="Times New Roman" w:hAnsi="Times New Roman" w:eastAsia="仿宋" w:cs="Times New Roman"/>
                      <w:kern w:val="0"/>
                      <w:szCs w:val="21"/>
                    </w:rPr>
                  </w:pPr>
                </w:p>
              </w:tc>
            </w:tr>
            <w:tr w14:paraId="3583138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010" w:hRule="atLeast"/>
                <w:tblCellSpacing w:w="0" w:type="dxa"/>
              </w:trPr>
              <w:tc>
                <w:tcPr>
                  <w:tcW w:w="163" w:type="pct"/>
                  <w:vMerge w:val="restart"/>
                  <w:tcBorders>
                    <w:left w:val="outset" w:color="000000" w:sz="6" w:space="0"/>
                    <w:right w:val="outset" w:color="000000" w:sz="6" w:space="0"/>
                  </w:tcBorders>
                  <w:vAlign w:val="center"/>
                </w:tcPr>
                <w:p w14:paraId="5BA3F351">
                  <w:pPr>
                    <w:jc w:val="center"/>
                    <w:rPr>
                      <w:rFonts w:ascii="Times New Roman" w:hAnsi="Times New Roman" w:eastAsia="仿宋" w:cs="Times New Roman"/>
                      <w:kern w:val="0"/>
                      <w:szCs w:val="21"/>
                    </w:rPr>
                  </w:pPr>
                  <w:r>
                    <w:rPr>
                      <w:rFonts w:ascii="Times New Roman" w:hAnsi="Times New Roman" w:eastAsia="仿宋" w:cs="Times New Roman"/>
                      <w:kern w:val="0"/>
                      <w:szCs w:val="21"/>
                    </w:rPr>
                    <w:t>征求意见阶段</w:t>
                  </w:r>
                </w:p>
              </w:tc>
              <w:tc>
                <w:tcPr>
                  <w:tcW w:w="163" w:type="pct"/>
                  <w:tcBorders>
                    <w:top w:val="outset" w:color="000000" w:sz="6" w:space="0"/>
                    <w:left w:val="outset" w:color="000000" w:sz="6" w:space="0"/>
                    <w:bottom w:val="outset" w:color="auto" w:sz="6" w:space="0"/>
                    <w:right w:val="outset" w:color="000000" w:sz="6" w:space="0"/>
                  </w:tcBorders>
                  <w:vAlign w:val="center"/>
                </w:tcPr>
                <w:p w14:paraId="3BBA4DC8">
                  <w:pPr>
                    <w:numPr>
                      <w:ilvl w:val="0"/>
                      <w:numId w:val="7"/>
                    </w:numPr>
                    <w:jc w:val="right"/>
                    <w:rPr>
                      <w:rFonts w:ascii="Times New Roman" w:hAnsi="Times New Roman" w:eastAsia="仿宋" w:cs="Times New Roman"/>
                      <w:kern w:val="0"/>
                      <w:szCs w:val="21"/>
                    </w:rPr>
                  </w:pPr>
                </w:p>
              </w:tc>
              <w:tc>
                <w:tcPr>
                  <w:tcW w:w="423" w:type="pct"/>
                  <w:tcBorders>
                    <w:top w:val="outset" w:color="000000" w:sz="6" w:space="0"/>
                    <w:left w:val="outset" w:color="000000" w:sz="6" w:space="0"/>
                    <w:bottom w:val="outset" w:color="auto" w:sz="6" w:space="0"/>
                    <w:right w:val="outset" w:color="000000" w:sz="6" w:space="0"/>
                  </w:tcBorders>
                  <w:vAlign w:val="center"/>
                </w:tcPr>
                <w:p w14:paraId="7546C5F3">
                  <w:pPr>
                    <w:jc w:val="center"/>
                    <w:rPr>
                      <w:rFonts w:ascii="Times New Roman" w:hAnsi="Times New Roman" w:eastAsia="仿宋" w:cs="Times New Roman"/>
                      <w:kern w:val="0"/>
                      <w:szCs w:val="21"/>
                    </w:rPr>
                  </w:pPr>
                  <w:r>
                    <w:rPr>
                      <w:rFonts w:ascii="Times New Roman" w:hAnsi="Times New Roman" w:eastAsia="仿宋" w:cs="Times New Roman"/>
                      <w:kern w:val="0"/>
                      <w:szCs w:val="21"/>
                    </w:rPr>
                    <w:t>5.1</w:t>
                  </w:r>
                </w:p>
              </w:tc>
              <w:tc>
                <w:tcPr>
                  <w:tcW w:w="1157" w:type="pct"/>
                  <w:tcBorders>
                    <w:top w:val="outset" w:color="000000" w:sz="6" w:space="0"/>
                    <w:left w:val="outset" w:color="000000" w:sz="6" w:space="0"/>
                    <w:bottom w:val="outset" w:color="auto" w:sz="6" w:space="0"/>
                    <w:right w:val="outset" w:color="000000" w:sz="6" w:space="0"/>
                  </w:tcBorders>
                  <w:vAlign w:val="center"/>
                </w:tcPr>
                <w:p w14:paraId="3724E261">
                  <w:pPr>
                    <w:jc w:val="center"/>
                    <w:rPr>
                      <w:rFonts w:ascii="Times New Roman" w:hAnsi="Times New Roman" w:eastAsia="仿宋" w:cs="Times New Roman"/>
                      <w:kern w:val="0"/>
                      <w:szCs w:val="21"/>
                    </w:rPr>
                  </w:pPr>
                  <w:r>
                    <w:rPr>
                      <w:rFonts w:ascii="Times New Roman" w:hAnsi="Times New Roman" w:eastAsia="仿宋" w:cs="Times New Roman"/>
                      <w:kern w:val="0"/>
                      <w:szCs w:val="21"/>
                    </w:rPr>
                    <w:t>图1.针刺麻醉临床操作流程图</w:t>
                  </w:r>
                </w:p>
              </w:tc>
              <w:tc>
                <w:tcPr>
                  <w:tcW w:w="1143" w:type="pct"/>
                  <w:tcBorders>
                    <w:top w:val="outset" w:color="000000" w:sz="6" w:space="0"/>
                    <w:left w:val="outset" w:color="000000" w:sz="6" w:space="0"/>
                    <w:bottom w:val="outset" w:color="auto" w:sz="6" w:space="0"/>
                    <w:right w:val="outset" w:color="000000" w:sz="6" w:space="0"/>
                  </w:tcBorders>
                  <w:vAlign w:val="center"/>
                </w:tcPr>
                <w:p w14:paraId="1D0D7AAF">
                  <w:pPr>
                    <w:jc w:val="left"/>
                    <w:rPr>
                      <w:rFonts w:ascii="Times New Roman" w:hAnsi="Times New Roman" w:eastAsia="仿宋" w:cs="Times New Roman"/>
                      <w:kern w:val="0"/>
                      <w:szCs w:val="21"/>
                    </w:rPr>
                  </w:pPr>
                  <w:r>
                    <w:rPr>
                      <w:rFonts w:ascii="Times New Roman" w:hAnsi="Times New Roman" w:eastAsia="仿宋" w:cs="Times New Roman"/>
                      <w:kern w:val="0"/>
                      <w:szCs w:val="21"/>
                    </w:rPr>
                    <w:t>术前30min针刺诱导、术中持续针刺，这一针刺方式是否有权威的文献支持？有关针刺的持续时间，是比较有争议的一个学术问题，建议不必绝对。</w:t>
                  </w:r>
                </w:p>
              </w:tc>
              <w:tc>
                <w:tcPr>
                  <w:tcW w:w="372" w:type="pct"/>
                  <w:tcBorders>
                    <w:top w:val="outset" w:color="000000" w:sz="6" w:space="0"/>
                    <w:left w:val="outset" w:color="000000" w:sz="6" w:space="0"/>
                    <w:bottom w:val="outset" w:color="auto" w:sz="6" w:space="0"/>
                    <w:right w:val="outset" w:color="000000" w:sz="6" w:space="0"/>
                  </w:tcBorders>
                  <w:vAlign w:val="center"/>
                </w:tcPr>
                <w:p w14:paraId="29283E14">
                  <w:pPr>
                    <w:jc w:val="center"/>
                    <w:rPr>
                      <w:rFonts w:ascii="Times New Roman" w:hAnsi="Times New Roman" w:eastAsia="仿宋" w:cs="Times New Roman"/>
                      <w:kern w:val="0"/>
                      <w:szCs w:val="21"/>
                    </w:rPr>
                  </w:pPr>
                  <w:r>
                    <w:rPr>
                      <w:rFonts w:ascii="Times New Roman" w:hAnsi="Times New Roman" w:eastAsia="仿宋" w:cs="Times New Roman"/>
                      <w:kern w:val="0"/>
                      <w:szCs w:val="21"/>
                    </w:rPr>
                    <w:t>安立新</w:t>
                  </w:r>
                </w:p>
              </w:tc>
              <w:tc>
                <w:tcPr>
                  <w:tcW w:w="485" w:type="pct"/>
                  <w:tcBorders>
                    <w:top w:val="outset" w:color="000000" w:sz="6" w:space="0"/>
                    <w:left w:val="outset" w:color="000000" w:sz="6" w:space="0"/>
                    <w:bottom w:val="outset" w:color="auto" w:sz="6" w:space="0"/>
                    <w:right w:val="outset" w:color="000000" w:sz="6" w:space="0"/>
                  </w:tcBorders>
                  <w:vAlign w:val="center"/>
                </w:tcPr>
                <w:p w14:paraId="07E24914">
                  <w:pPr>
                    <w:jc w:val="center"/>
                    <w:rPr>
                      <w:rFonts w:ascii="Times New Roman" w:hAnsi="Times New Roman" w:eastAsia="仿宋" w:cs="Times New Roman"/>
                      <w:kern w:val="0"/>
                      <w:szCs w:val="21"/>
                    </w:rPr>
                  </w:pPr>
                  <w:r>
                    <w:rPr>
                      <w:rFonts w:ascii="Times New Roman" w:hAnsi="Times New Roman" w:eastAsia="仿宋" w:cs="Times New Roman"/>
                      <w:kern w:val="0"/>
                      <w:szCs w:val="21"/>
                    </w:rPr>
                    <w:t>首都医科大学附属北京友谊医院</w:t>
                  </w:r>
                </w:p>
              </w:tc>
              <w:tc>
                <w:tcPr>
                  <w:tcW w:w="792" w:type="pct"/>
                  <w:tcBorders>
                    <w:top w:val="outset" w:color="000000" w:sz="6" w:space="0"/>
                    <w:left w:val="outset" w:color="000000" w:sz="6" w:space="0"/>
                    <w:bottom w:val="outset" w:color="auto" w:sz="6" w:space="0"/>
                    <w:right w:val="outset" w:color="000000" w:sz="6" w:space="0"/>
                  </w:tcBorders>
                  <w:vAlign w:val="center"/>
                </w:tcPr>
                <w:p w14:paraId="0F1A4681">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部分采纳，</w:t>
                  </w:r>
                  <w:r>
                    <w:rPr>
                      <w:rFonts w:ascii="Times New Roman" w:hAnsi="Times New Roman" w:eastAsia="仿宋" w:cs="Times New Roman"/>
                      <w:kern w:val="0"/>
                      <w:szCs w:val="21"/>
                    </w:rPr>
                    <w:t>术前30分钟针刺诱导及术中持续针刺的方式在部分研究中确实被提及并应用于临床实践。临床上每次治疗大多采用20~30分钟的治疗时间。然而，针刺的持续时间确实是存在争议的学术问题，不同研究和应用场景中针刺时间的设定有所不同。因此，</w:t>
                  </w:r>
                  <w:r>
                    <w:rPr>
                      <w:rFonts w:hint="eastAsia" w:ascii="Times New Roman" w:hAnsi="Times New Roman" w:eastAsia="仿宋" w:cs="Times New Roman"/>
                      <w:kern w:val="0"/>
                      <w:szCs w:val="21"/>
                    </w:rPr>
                    <w:t>在实际操作中也可</w:t>
                  </w:r>
                  <w:r>
                    <w:rPr>
                      <w:rFonts w:ascii="Times New Roman" w:hAnsi="Times New Roman" w:eastAsia="仿宋" w:cs="Times New Roman"/>
                      <w:kern w:val="0"/>
                      <w:szCs w:val="21"/>
                    </w:rPr>
                    <w:t>根据具体临床情况和患者个体差异进行调整。</w:t>
                  </w:r>
                </w:p>
              </w:tc>
              <w:tc>
                <w:tcPr>
                  <w:tcW w:w="302" w:type="pct"/>
                  <w:tcBorders>
                    <w:top w:val="outset" w:color="000000" w:sz="6" w:space="0"/>
                    <w:left w:val="outset" w:color="000000" w:sz="6" w:space="0"/>
                    <w:bottom w:val="outset" w:color="auto" w:sz="6" w:space="0"/>
                    <w:right w:val="outset" w:color="000000" w:sz="6" w:space="0"/>
                  </w:tcBorders>
                  <w:vAlign w:val="center"/>
                </w:tcPr>
                <w:p w14:paraId="7E0F8C37">
                  <w:pPr>
                    <w:jc w:val="center"/>
                    <w:rPr>
                      <w:rFonts w:ascii="Times New Roman" w:hAnsi="Times New Roman" w:eastAsia="仿宋" w:cs="Times New Roman"/>
                      <w:kern w:val="0"/>
                      <w:szCs w:val="21"/>
                    </w:rPr>
                  </w:pPr>
                </w:p>
              </w:tc>
            </w:tr>
            <w:tr w14:paraId="1C70242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60" w:hRule="atLeast"/>
                <w:tblCellSpacing w:w="0" w:type="dxa"/>
              </w:trPr>
              <w:tc>
                <w:tcPr>
                  <w:tcW w:w="163" w:type="pct"/>
                  <w:vMerge w:val="continue"/>
                  <w:tcBorders>
                    <w:left w:val="outset" w:color="000000" w:sz="6" w:space="0"/>
                    <w:right w:val="outset" w:color="000000" w:sz="6" w:space="0"/>
                  </w:tcBorders>
                  <w:vAlign w:val="center"/>
                </w:tcPr>
                <w:p w14:paraId="00907A69">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41B4BE40">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4DF36841">
                  <w:pPr>
                    <w:jc w:val="center"/>
                    <w:rPr>
                      <w:rFonts w:ascii="Times New Roman" w:hAnsi="Times New Roman" w:eastAsia="仿宋" w:cs="Times New Roman"/>
                      <w:kern w:val="0"/>
                      <w:szCs w:val="21"/>
                    </w:rPr>
                  </w:pPr>
                  <w:r>
                    <w:rPr>
                      <w:rFonts w:ascii="Times New Roman" w:hAnsi="Times New Roman" w:eastAsia="仿宋" w:cs="Times New Roman"/>
                      <w:kern w:val="0"/>
                      <w:szCs w:val="21"/>
                    </w:rPr>
                    <w:t>5.2</w:t>
                  </w:r>
                </w:p>
              </w:tc>
              <w:tc>
                <w:tcPr>
                  <w:tcW w:w="1157" w:type="pct"/>
                  <w:tcBorders>
                    <w:top w:val="outset" w:color="auto" w:sz="6" w:space="0"/>
                    <w:left w:val="outset" w:color="000000" w:sz="6" w:space="0"/>
                    <w:bottom w:val="outset" w:color="auto" w:sz="6" w:space="0"/>
                    <w:right w:val="outset" w:color="000000" w:sz="6" w:space="0"/>
                  </w:tcBorders>
                  <w:vAlign w:val="center"/>
                </w:tcPr>
                <w:p w14:paraId="0DF3641A">
                  <w:pPr>
                    <w:jc w:val="center"/>
                    <w:rPr>
                      <w:rFonts w:ascii="Times New Roman" w:hAnsi="Times New Roman" w:eastAsia="仿宋" w:cs="Times New Roman"/>
                      <w:kern w:val="0"/>
                      <w:szCs w:val="21"/>
                    </w:rPr>
                  </w:pPr>
                  <w:r>
                    <w:rPr>
                      <w:rFonts w:ascii="Times New Roman" w:hAnsi="Times New Roman" w:eastAsia="仿宋" w:cs="Times New Roman"/>
                      <w:kern w:val="0"/>
                      <w:szCs w:val="21"/>
                    </w:rPr>
                    <w:t>术前评估中添加：</w:t>
                  </w:r>
                </w:p>
              </w:tc>
              <w:tc>
                <w:tcPr>
                  <w:tcW w:w="1143" w:type="pct"/>
                  <w:tcBorders>
                    <w:top w:val="outset" w:color="auto" w:sz="6" w:space="0"/>
                    <w:left w:val="outset" w:color="000000" w:sz="6" w:space="0"/>
                    <w:bottom w:val="outset" w:color="auto" w:sz="6" w:space="0"/>
                    <w:right w:val="outset" w:color="000000" w:sz="6" w:space="0"/>
                  </w:tcBorders>
                  <w:vAlign w:val="center"/>
                </w:tcPr>
                <w:p w14:paraId="4D53EECB">
                  <w:pPr>
                    <w:jc w:val="left"/>
                    <w:rPr>
                      <w:rFonts w:ascii="Times New Roman" w:hAnsi="Times New Roman" w:eastAsia="仿宋" w:cs="Times New Roman"/>
                      <w:kern w:val="0"/>
                      <w:szCs w:val="21"/>
                    </w:rPr>
                  </w:pPr>
                  <w:r>
                    <w:rPr>
                      <w:rFonts w:ascii="Times New Roman" w:hAnsi="Times New Roman" w:eastAsia="仿宋" w:cs="Times New Roman"/>
                      <w:kern w:val="0"/>
                      <w:szCs w:val="21"/>
                    </w:rPr>
                    <w:t>e）术前明确患者的凝血功能障碍无异常、针刺应用过程中无肝素等抗凝药物的大量应用。</w:t>
                  </w:r>
                </w:p>
              </w:tc>
              <w:tc>
                <w:tcPr>
                  <w:tcW w:w="372" w:type="pct"/>
                  <w:tcBorders>
                    <w:top w:val="outset" w:color="auto" w:sz="6" w:space="0"/>
                    <w:left w:val="outset" w:color="000000" w:sz="6" w:space="0"/>
                    <w:bottom w:val="outset" w:color="auto" w:sz="6" w:space="0"/>
                    <w:right w:val="outset" w:color="000000" w:sz="6" w:space="0"/>
                  </w:tcBorders>
                  <w:vAlign w:val="center"/>
                </w:tcPr>
                <w:p w14:paraId="27FCC82D">
                  <w:pPr>
                    <w:jc w:val="center"/>
                    <w:rPr>
                      <w:rFonts w:ascii="Times New Roman" w:hAnsi="Times New Roman" w:eastAsia="仿宋" w:cs="Times New Roman"/>
                      <w:kern w:val="0"/>
                      <w:szCs w:val="21"/>
                    </w:rPr>
                  </w:pPr>
                  <w:r>
                    <w:rPr>
                      <w:rFonts w:ascii="Times New Roman" w:hAnsi="Times New Roman" w:eastAsia="仿宋" w:cs="Times New Roman"/>
                      <w:kern w:val="0"/>
                      <w:szCs w:val="21"/>
                    </w:rPr>
                    <w:t>安立新</w:t>
                  </w:r>
                </w:p>
              </w:tc>
              <w:tc>
                <w:tcPr>
                  <w:tcW w:w="485" w:type="pct"/>
                  <w:tcBorders>
                    <w:top w:val="outset" w:color="auto" w:sz="6" w:space="0"/>
                    <w:left w:val="outset" w:color="000000" w:sz="6" w:space="0"/>
                    <w:bottom w:val="outset" w:color="auto" w:sz="6" w:space="0"/>
                    <w:right w:val="outset" w:color="000000" w:sz="6" w:space="0"/>
                  </w:tcBorders>
                  <w:vAlign w:val="center"/>
                </w:tcPr>
                <w:p w14:paraId="27982570">
                  <w:pPr>
                    <w:jc w:val="center"/>
                    <w:rPr>
                      <w:rFonts w:ascii="Times New Roman" w:hAnsi="Times New Roman" w:eastAsia="仿宋" w:cs="Times New Roman"/>
                      <w:kern w:val="0"/>
                      <w:szCs w:val="21"/>
                    </w:rPr>
                  </w:pPr>
                  <w:r>
                    <w:rPr>
                      <w:rFonts w:ascii="Times New Roman" w:hAnsi="Times New Roman" w:eastAsia="仿宋" w:cs="Times New Roman"/>
                      <w:kern w:val="0"/>
                      <w:szCs w:val="21"/>
                    </w:rPr>
                    <w:t>首都医科大学附属北京友谊医院</w:t>
                  </w:r>
                </w:p>
              </w:tc>
              <w:tc>
                <w:tcPr>
                  <w:tcW w:w="792" w:type="pct"/>
                  <w:tcBorders>
                    <w:top w:val="outset" w:color="auto" w:sz="6" w:space="0"/>
                    <w:left w:val="outset" w:color="000000" w:sz="6" w:space="0"/>
                    <w:bottom w:val="outset" w:color="auto" w:sz="6" w:space="0"/>
                    <w:right w:val="outset" w:color="000000" w:sz="6" w:space="0"/>
                  </w:tcBorders>
                  <w:vAlign w:val="center"/>
                </w:tcPr>
                <w:p w14:paraId="12E11148">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w:t>
                  </w:r>
                  <w:r>
                    <w:rPr>
                      <w:rFonts w:ascii="Times New Roman" w:hAnsi="Times New Roman" w:eastAsia="仿宋" w:cs="Times New Roman"/>
                      <w:kern w:val="0"/>
                      <w:szCs w:val="21"/>
                    </w:rPr>
                    <w:t>该意见具有重要的临床指导意义。针刺技术的应用需要考虑患者的凝血功能状态，以避免在凝血功能异常的患者中使用针刺可能导致的出血风险。明确患者术前凝血功能正常以及针刺过程中无大量抗凝药物应用，能够有效降低针刺操作的风险，确保患者安全。此外，这一补充内容符合临床实践中的风险评估要求，有助于规范针刺技术的应用范围，提高标准的实用性和安全性。</w:t>
                  </w:r>
                </w:p>
              </w:tc>
              <w:tc>
                <w:tcPr>
                  <w:tcW w:w="302" w:type="pct"/>
                  <w:tcBorders>
                    <w:top w:val="outset" w:color="auto" w:sz="6" w:space="0"/>
                    <w:left w:val="outset" w:color="000000" w:sz="6" w:space="0"/>
                    <w:bottom w:val="outset" w:color="auto" w:sz="6" w:space="0"/>
                    <w:right w:val="outset" w:color="000000" w:sz="6" w:space="0"/>
                  </w:tcBorders>
                  <w:vAlign w:val="center"/>
                </w:tcPr>
                <w:p w14:paraId="5F60B798">
                  <w:pPr>
                    <w:jc w:val="center"/>
                    <w:rPr>
                      <w:rFonts w:ascii="Times New Roman" w:hAnsi="Times New Roman" w:eastAsia="仿宋" w:cs="Times New Roman"/>
                      <w:kern w:val="0"/>
                      <w:szCs w:val="21"/>
                    </w:rPr>
                  </w:pPr>
                </w:p>
              </w:tc>
            </w:tr>
            <w:tr w14:paraId="29FD702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200" w:hRule="atLeast"/>
                <w:tblCellSpacing w:w="0" w:type="dxa"/>
              </w:trPr>
              <w:tc>
                <w:tcPr>
                  <w:tcW w:w="163" w:type="pct"/>
                  <w:vMerge w:val="continue"/>
                  <w:tcBorders>
                    <w:left w:val="outset" w:color="000000" w:sz="6" w:space="0"/>
                    <w:bottom w:val="outset" w:color="auto" w:sz="6" w:space="0"/>
                    <w:right w:val="outset" w:color="000000" w:sz="6" w:space="0"/>
                  </w:tcBorders>
                  <w:vAlign w:val="center"/>
                </w:tcPr>
                <w:p w14:paraId="1527AF28">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2E7753D8">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32D855CB">
                  <w:pPr>
                    <w:jc w:val="center"/>
                    <w:rPr>
                      <w:rFonts w:ascii="Times New Roman" w:hAnsi="Times New Roman" w:eastAsia="仿宋" w:cs="Times New Roman"/>
                      <w:kern w:val="0"/>
                      <w:szCs w:val="21"/>
                    </w:rPr>
                  </w:pPr>
                  <w:r>
                    <w:rPr>
                      <w:rFonts w:ascii="Times New Roman" w:hAnsi="Times New Roman" w:eastAsia="仿宋" w:cs="Times New Roman"/>
                      <w:kern w:val="0"/>
                      <w:szCs w:val="21"/>
                    </w:rPr>
                    <w:t>5.4</w:t>
                  </w:r>
                </w:p>
              </w:tc>
              <w:tc>
                <w:tcPr>
                  <w:tcW w:w="1157" w:type="pct"/>
                  <w:tcBorders>
                    <w:top w:val="outset" w:color="auto" w:sz="6" w:space="0"/>
                    <w:left w:val="outset" w:color="000000" w:sz="6" w:space="0"/>
                    <w:bottom w:val="outset" w:color="auto" w:sz="6" w:space="0"/>
                    <w:right w:val="outset" w:color="000000" w:sz="6" w:space="0"/>
                  </w:tcBorders>
                  <w:vAlign w:val="center"/>
                </w:tcPr>
                <w:p w14:paraId="30601BCC">
                  <w:pPr>
                    <w:pStyle w:val="48"/>
                    <w:numPr>
                      <w:ilvl w:val="0"/>
                      <w:numId w:val="0"/>
                    </w:numPr>
                    <w:rPr>
                      <w:rFonts w:ascii="Times New Roman" w:eastAsia="仿宋"/>
                      <w:szCs w:val="21"/>
                    </w:rPr>
                  </w:pPr>
                  <w:r>
                    <w:rPr>
                      <w:rFonts w:ascii="Times New Roman" w:eastAsia="仿宋"/>
                      <w:szCs w:val="21"/>
                    </w:rPr>
                    <w:t>c) 测三次可以得出疼痛对应的平均值；</w:t>
                  </w:r>
                </w:p>
                <w:p w14:paraId="72172CC9">
                  <w:pPr>
                    <w:jc w:val="center"/>
                    <w:rPr>
                      <w:rFonts w:ascii="Times New Roman" w:hAnsi="Times New Roman" w:eastAsia="仿宋" w:cs="Times New Roman"/>
                      <w:kern w:val="0"/>
                      <w:szCs w:val="21"/>
                    </w:rPr>
                  </w:pPr>
                </w:p>
              </w:tc>
              <w:tc>
                <w:tcPr>
                  <w:tcW w:w="1143" w:type="pct"/>
                  <w:tcBorders>
                    <w:top w:val="outset" w:color="auto" w:sz="6" w:space="0"/>
                    <w:left w:val="outset" w:color="000000" w:sz="6" w:space="0"/>
                    <w:bottom w:val="outset" w:color="auto" w:sz="6" w:space="0"/>
                    <w:right w:val="outset" w:color="000000" w:sz="6" w:space="0"/>
                  </w:tcBorders>
                  <w:vAlign w:val="center"/>
                </w:tcPr>
                <w:p w14:paraId="7E1E0663">
                  <w:pPr>
                    <w:pStyle w:val="48"/>
                    <w:numPr>
                      <w:ilvl w:val="0"/>
                      <w:numId w:val="0"/>
                    </w:numPr>
                    <w:ind w:left="425"/>
                    <w:rPr>
                      <w:rFonts w:ascii="Times New Roman" w:eastAsia="仿宋"/>
                      <w:szCs w:val="21"/>
                    </w:rPr>
                  </w:pPr>
                  <w:r>
                    <w:rPr>
                      <w:rFonts w:ascii="Times New Roman" w:eastAsia="仿宋"/>
                      <w:szCs w:val="21"/>
                    </w:rPr>
                    <w:t>改为：c) 测量三次可以得出疼痛对应的平均值；</w:t>
                  </w:r>
                </w:p>
                <w:p w14:paraId="60E80F68">
                  <w:pPr>
                    <w:jc w:val="center"/>
                    <w:rPr>
                      <w:rFonts w:ascii="Times New Roman" w:hAnsi="Times New Roman" w:eastAsia="仿宋" w:cs="Times New Roman"/>
                      <w:kern w:val="0"/>
                      <w:szCs w:val="21"/>
                    </w:rPr>
                  </w:pPr>
                </w:p>
              </w:tc>
              <w:tc>
                <w:tcPr>
                  <w:tcW w:w="372" w:type="pct"/>
                  <w:tcBorders>
                    <w:top w:val="outset" w:color="auto" w:sz="6" w:space="0"/>
                    <w:left w:val="outset" w:color="000000" w:sz="6" w:space="0"/>
                    <w:bottom w:val="outset" w:color="auto" w:sz="6" w:space="0"/>
                    <w:right w:val="outset" w:color="000000" w:sz="6" w:space="0"/>
                  </w:tcBorders>
                  <w:vAlign w:val="center"/>
                </w:tcPr>
                <w:p w14:paraId="41A3E3F8">
                  <w:pPr>
                    <w:jc w:val="center"/>
                    <w:rPr>
                      <w:rFonts w:ascii="Times New Roman" w:hAnsi="Times New Roman" w:eastAsia="仿宋" w:cs="Times New Roman"/>
                      <w:kern w:val="0"/>
                      <w:szCs w:val="21"/>
                    </w:rPr>
                  </w:pPr>
                  <w:r>
                    <w:rPr>
                      <w:rFonts w:ascii="Times New Roman" w:hAnsi="Times New Roman" w:eastAsia="仿宋" w:cs="Times New Roman"/>
                      <w:kern w:val="0"/>
                      <w:szCs w:val="21"/>
                    </w:rPr>
                    <w:t>龚航军</w:t>
                  </w:r>
                </w:p>
              </w:tc>
              <w:tc>
                <w:tcPr>
                  <w:tcW w:w="485" w:type="pct"/>
                  <w:tcBorders>
                    <w:top w:val="outset" w:color="auto" w:sz="6" w:space="0"/>
                    <w:left w:val="outset" w:color="000000" w:sz="6" w:space="0"/>
                    <w:bottom w:val="outset" w:color="auto" w:sz="6" w:space="0"/>
                    <w:right w:val="outset" w:color="000000" w:sz="6" w:space="0"/>
                  </w:tcBorders>
                  <w:vAlign w:val="center"/>
                </w:tcPr>
                <w:p w14:paraId="476D7D1B">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上海中医药大学附属曙光医院</w:t>
                  </w:r>
                </w:p>
              </w:tc>
              <w:tc>
                <w:tcPr>
                  <w:tcW w:w="792" w:type="pct"/>
                  <w:tcBorders>
                    <w:top w:val="outset" w:color="auto" w:sz="6" w:space="0"/>
                    <w:left w:val="outset" w:color="000000" w:sz="6" w:space="0"/>
                    <w:bottom w:val="outset" w:color="auto" w:sz="6" w:space="0"/>
                    <w:right w:val="outset" w:color="000000" w:sz="6" w:space="0"/>
                  </w:tcBorders>
                  <w:vAlign w:val="center"/>
                </w:tcPr>
                <w:p w14:paraId="4E6550BF">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采纳，使本文件更加通顺、规范。</w:t>
                  </w:r>
                </w:p>
              </w:tc>
              <w:tc>
                <w:tcPr>
                  <w:tcW w:w="302" w:type="pct"/>
                  <w:tcBorders>
                    <w:top w:val="outset" w:color="auto" w:sz="6" w:space="0"/>
                    <w:left w:val="outset" w:color="000000" w:sz="6" w:space="0"/>
                    <w:bottom w:val="outset" w:color="auto" w:sz="6" w:space="0"/>
                    <w:right w:val="outset" w:color="000000" w:sz="6" w:space="0"/>
                  </w:tcBorders>
                  <w:vAlign w:val="center"/>
                </w:tcPr>
                <w:p w14:paraId="1FD7845C">
                  <w:pPr>
                    <w:jc w:val="center"/>
                    <w:rPr>
                      <w:rFonts w:ascii="Times New Roman" w:hAnsi="Times New Roman" w:eastAsia="仿宋" w:cs="Times New Roman"/>
                      <w:kern w:val="0"/>
                      <w:szCs w:val="21"/>
                    </w:rPr>
                  </w:pPr>
                </w:p>
              </w:tc>
            </w:tr>
            <w:tr w14:paraId="5D5F1E0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782" w:hRule="atLeast"/>
                <w:tblCellSpacing w:w="0" w:type="dxa"/>
              </w:trPr>
              <w:tc>
                <w:tcPr>
                  <w:tcW w:w="163" w:type="pct"/>
                  <w:vMerge w:val="restart"/>
                  <w:tcBorders>
                    <w:top w:val="outset" w:color="auto" w:sz="6" w:space="0"/>
                    <w:left w:val="outset" w:color="000000" w:sz="6" w:space="0"/>
                    <w:right w:val="outset" w:color="000000" w:sz="6" w:space="0"/>
                  </w:tcBorders>
                  <w:vAlign w:val="center"/>
                </w:tcPr>
                <w:p w14:paraId="7AC43A84">
                  <w:pPr>
                    <w:jc w:val="center"/>
                    <w:rPr>
                      <w:rFonts w:ascii="Times New Roman" w:hAnsi="Times New Roman" w:eastAsia="仿宋" w:cs="Times New Roman"/>
                      <w:kern w:val="0"/>
                      <w:szCs w:val="21"/>
                    </w:rPr>
                  </w:pPr>
                  <w:r>
                    <w:rPr>
                      <w:rFonts w:ascii="Times New Roman" w:hAnsi="Times New Roman" w:eastAsia="仿宋" w:cs="Times New Roman"/>
                      <w:kern w:val="0"/>
                      <w:szCs w:val="21"/>
                    </w:rPr>
                    <w:t>征求意见阶段</w:t>
                  </w:r>
                </w:p>
              </w:tc>
              <w:tc>
                <w:tcPr>
                  <w:tcW w:w="163" w:type="pct"/>
                  <w:tcBorders>
                    <w:top w:val="outset" w:color="auto" w:sz="6" w:space="0"/>
                    <w:left w:val="outset" w:color="000000" w:sz="6" w:space="0"/>
                    <w:bottom w:val="outset" w:color="auto" w:sz="6" w:space="0"/>
                    <w:right w:val="outset" w:color="000000" w:sz="6" w:space="0"/>
                  </w:tcBorders>
                  <w:vAlign w:val="center"/>
                </w:tcPr>
                <w:p w14:paraId="5505DC8D">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5CEAFE23">
                  <w:pPr>
                    <w:jc w:val="center"/>
                    <w:rPr>
                      <w:rFonts w:ascii="Times New Roman" w:hAnsi="Times New Roman" w:eastAsia="仿宋" w:cs="Times New Roman"/>
                      <w:kern w:val="0"/>
                      <w:szCs w:val="21"/>
                    </w:rPr>
                  </w:pPr>
                  <w:r>
                    <w:rPr>
                      <w:rFonts w:ascii="Times New Roman" w:hAnsi="Times New Roman" w:eastAsia="仿宋" w:cs="Times New Roman"/>
                      <w:kern w:val="0"/>
                      <w:szCs w:val="21"/>
                    </w:rPr>
                    <w:t>5.1</w:t>
                  </w:r>
                </w:p>
              </w:tc>
              <w:tc>
                <w:tcPr>
                  <w:tcW w:w="1157" w:type="pct"/>
                  <w:tcBorders>
                    <w:top w:val="outset" w:color="auto" w:sz="6" w:space="0"/>
                    <w:left w:val="outset" w:color="000000" w:sz="6" w:space="0"/>
                    <w:bottom w:val="outset" w:color="auto" w:sz="6" w:space="0"/>
                    <w:right w:val="outset" w:color="000000" w:sz="6" w:space="0"/>
                  </w:tcBorders>
                  <w:vAlign w:val="center"/>
                </w:tcPr>
                <w:p w14:paraId="3E247AA7">
                  <w:pPr>
                    <w:pStyle w:val="23"/>
                    <w:spacing w:line="300" w:lineRule="exact"/>
                    <w:ind w:firstLine="0" w:firstLineChars="0"/>
                    <w:jc w:val="center"/>
                    <w:rPr>
                      <w:rFonts w:ascii="Times New Roman" w:eastAsia="仿宋"/>
                      <w:szCs w:val="21"/>
                    </w:rPr>
                  </w:pPr>
                  <w:r>
                    <w:rPr>
                      <w:rFonts w:ascii="Times New Roman" w:eastAsia="仿宋"/>
                      <w:szCs w:val="21"/>
                    </w:rPr>
                    <w:t>操作流程</w:t>
                  </w:r>
                </w:p>
              </w:tc>
              <w:tc>
                <w:tcPr>
                  <w:tcW w:w="1143" w:type="pct"/>
                  <w:tcBorders>
                    <w:top w:val="outset" w:color="auto" w:sz="6" w:space="0"/>
                    <w:left w:val="outset" w:color="000000" w:sz="6" w:space="0"/>
                    <w:bottom w:val="outset" w:color="auto" w:sz="6" w:space="0"/>
                    <w:right w:val="outset" w:color="000000" w:sz="6" w:space="0"/>
                  </w:tcBorders>
                  <w:vAlign w:val="center"/>
                </w:tcPr>
                <w:p w14:paraId="18822EC3">
                  <w:pPr>
                    <w:rPr>
                      <w:rFonts w:ascii="Times New Roman" w:hAnsi="Times New Roman" w:eastAsia="仿宋" w:cs="Times New Roman"/>
                      <w:kern w:val="0"/>
                      <w:szCs w:val="21"/>
                    </w:rPr>
                  </w:pPr>
                  <w:r>
                    <w:rPr>
                      <w:rFonts w:ascii="Times New Roman" w:hAnsi="Times New Roman" w:eastAsia="仿宋" w:cs="Times New Roman"/>
                      <w:kern w:val="0"/>
                      <w:szCs w:val="21"/>
                    </w:rPr>
                    <w:t>流程图中，术后胃肠功能障碍是对术后胃肠功能恢复延迟的统称，术后肠梗阻应属于术后胃肠功能障碍的一个临床类型，可不单独列出，如需列出，建议对术后肠梗阻（post-operative ileus, POI）的定义做出解释</w:t>
                  </w:r>
                </w:p>
              </w:tc>
              <w:tc>
                <w:tcPr>
                  <w:tcW w:w="372" w:type="pct"/>
                  <w:tcBorders>
                    <w:top w:val="outset" w:color="auto" w:sz="6" w:space="0"/>
                    <w:left w:val="outset" w:color="000000" w:sz="6" w:space="0"/>
                    <w:bottom w:val="outset" w:color="auto" w:sz="6" w:space="0"/>
                    <w:right w:val="outset" w:color="000000" w:sz="6" w:space="0"/>
                  </w:tcBorders>
                  <w:vAlign w:val="center"/>
                </w:tcPr>
                <w:p w14:paraId="5548BD5D">
                  <w:pPr>
                    <w:jc w:val="center"/>
                    <w:rPr>
                      <w:rFonts w:ascii="Times New Roman" w:hAnsi="Times New Roman" w:eastAsia="仿宋" w:cs="Times New Roman"/>
                      <w:kern w:val="0"/>
                      <w:szCs w:val="21"/>
                    </w:rPr>
                  </w:pPr>
                  <w:r>
                    <w:rPr>
                      <w:rFonts w:ascii="Times New Roman" w:hAnsi="Times New Roman" w:eastAsia="仿宋" w:cs="Times New Roman"/>
                      <w:kern w:val="0"/>
                      <w:szCs w:val="21"/>
                    </w:rPr>
                    <w:t>龚航军</w:t>
                  </w:r>
                </w:p>
              </w:tc>
              <w:tc>
                <w:tcPr>
                  <w:tcW w:w="485" w:type="pct"/>
                  <w:tcBorders>
                    <w:top w:val="outset" w:color="auto" w:sz="6" w:space="0"/>
                    <w:left w:val="outset" w:color="000000" w:sz="6" w:space="0"/>
                    <w:bottom w:val="outset" w:color="auto" w:sz="6" w:space="0"/>
                    <w:right w:val="outset" w:color="000000" w:sz="6" w:space="0"/>
                  </w:tcBorders>
                  <w:vAlign w:val="center"/>
                </w:tcPr>
                <w:p w14:paraId="62958069">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上海中医药大学附属曙光医院</w:t>
                  </w:r>
                </w:p>
              </w:tc>
              <w:tc>
                <w:tcPr>
                  <w:tcW w:w="792" w:type="pct"/>
                  <w:tcBorders>
                    <w:top w:val="outset" w:color="auto" w:sz="6" w:space="0"/>
                    <w:left w:val="outset" w:color="000000" w:sz="6" w:space="0"/>
                    <w:bottom w:val="outset" w:color="auto" w:sz="6" w:space="0"/>
                    <w:right w:val="outset" w:color="000000" w:sz="6" w:space="0"/>
                  </w:tcBorders>
                  <w:vAlign w:val="center"/>
                </w:tcPr>
                <w:p w14:paraId="1C6C1E01">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该意见具有科学性和合理性。术后胃肠功能障碍确实是一个更广泛的术语，涵盖了术后肠梗阻等多种临床表现。将术后肠梗阻作为术后胃肠功能障碍的一个临床类型进行统一描述，可以使流程图更加简洁明了，避免重复和冗余。采纳该意见后，将对流程图进行相应调整性。</w:t>
                  </w:r>
                </w:p>
              </w:tc>
              <w:tc>
                <w:tcPr>
                  <w:tcW w:w="302" w:type="pct"/>
                  <w:tcBorders>
                    <w:top w:val="outset" w:color="auto" w:sz="6" w:space="0"/>
                    <w:left w:val="outset" w:color="000000" w:sz="6" w:space="0"/>
                    <w:bottom w:val="outset" w:color="auto" w:sz="6" w:space="0"/>
                    <w:right w:val="outset" w:color="000000" w:sz="6" w:space="0"/>
                  </w:tcBorders>
                  <w:vAlign w:val="center"/>
                </w:tcPr>
                <w:p w14:paraId="7AC7C861">
                  <w:pPr>
                    <w:jc w:val="center"/>
                    <w:rPr>
                      <w:rFonts w:ascii="Times New Roman" w:hAnsi="Times New Roman" w:eastAsia="仿宋" w:cs="Times New Roman"/>
                      <w:kern w:val="0"/>
                      <w:szCs w:val="21"/>
                    </w:rPr>
                  </w:pPr>
                </w:p>
              </w:tc>
            </w:tr>
            <w:tr w14:paraId="78D688B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75" w:hRule="atLeast"/>
                <w:tblCellSpacing w:w="0" w:type="dxa"/>
              </w:trPr>
              <w:tc>
                <w:tcPr>
                  <w:tcW w:w="163" w:type="pct"/>
                  <w:vMerge w:val="continue"/>
                  <w:tcBorders>
                    <w:left w:val="outset" w:color="000000" w:sz="6" w:space="0"/>
                    <w:right w:val="outset" w:color="000000" w:sz="6" w:space="0"/>
                  </w:tcBorders>
                  <w:vAlign w:val="center"/>
                </w:tcPr>
                <w:p w14:paraId="25100F38">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7424A9E9">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3D97564B">
                  <w:pPr>
                    <w:jc w:val="center"/>
                    <w:rPr>
                      <w:rFonts w:ascii="Times New Roman" w:hAnsi="Times New Roman" w:eastAsia="仿宋" w:cs="Times New Roman"/>
                      <w:kern w:val="0"/>
                      <w:szCs w:val="21"/>
                    </w:rPr>
                  </w:pPr>
                  <w:r>
                    <w:rPr>
                      <w:rFonts w:ascii="Times New Roman" w:hAnsi="Times New Roman" w:eastAsia="仿宋" w:cs="Times New Roman"/>
                      <w:kern w:val="0"/>
                      <w:szCs w:val="21"/>
                    </w:rPr>
                    <w:t>5.7</w:t>
                  </w:r>
                </w:p>
              </w:tc>
              <w:tc>
                <w:tcPr>
                  <w:tcW w:w="1157" w:type="pct"/>
                  <w:tcBorders>
                    <w:top w:val="outset" w:color="auto" w:sz="6" w:space="0"/>
                    <w:left w:val="outset" w:color="000000" w:sz="6" w:space="0"/>
                    <w:bottom w:val="outset" w:color="auto" w:sz="6" w:space="0"/>
                    <w:right w:val="outset" w:color="000000" w:sz="6" w:space="0"/>
                  </w:tcBorders>
                  <w:vAlign w:val="center"/>
                </w:tcPr>
                <w:p w14:paraId="71D63E74">
                  <w:pPr>
                    <w:pStyle w:val="23"/>
                    <w:spacing w:line="300" w:lineRule="exact"/>
                    <w:ind w:firstLine="0" w:firstLineChars="0"/>
                    <w:jc w:val="center"/>
                    <w:rPr>
                      <w:rFonts w:ascii="Times New Roman" w:eastAsia="仿宋"/>
                      <w:szCs w:val="21"/>
                    </w:rPr>
                  </w:pPr>
                  <w:r>
                    <w:rPr>
                      <w:rFonts w:ascii="Times New Roman" w:eastAsia="仿宋"/>
                      <w:szCs w:val="21"/>
                    </w:rPr>
                    <w:t>术后常见并发症防治</w:t>
                  </w:r>
                </w:p>
              </w:tc>
              <w:tc>
                <w:tcPr>
                  <w:tcW w:w="1143" w:type="pct"/>
                  <w:tcBorders>
                    <w:top w:val="outset" w:color="auto" w:sz="6" w:space="0"/>
                    <w:left w:val="outset" w:color="000000" w:sz="6" w:space="0"/>
                    <w:bottom w:val="outset" w:color="auto" w:sz="6" w:space="0"/>
                    <w:right w:val="outset" w:color="000000" w:sz="6" w:space="0"/>
                  </w:tcBorders>
                  <w:vAlign w:val="center"/>
                </w:tcPr>
                <w:p w14:paraId="4326E5B8">
                  <w:pPr>
                    <w:rPr>
                      <w:rFonts w:ascii="Times New Roman" w:hAnsi="Times New Roman" w:eastAsia="仿宋" w:cs="Times New Roman"/>
                      <w:kern w:val="0"/>
                      <w:szCs w:val="21"/>
                    </w:rPr>
                  </w:pPr>
                  <w:r>
                    <w:rPr>
                      <w:rFonts w:ascii="Times New Roman" w:hAnsi="Times New Roman" w:eastAsia="仿宋" w:cs="Times New Roman"/>
                      <w:kern w:val="0"/>
                      <w:szCs w:val="21"/>
                    </w:rPr>
                    <w:t>建议增加常见术后不适的防治，如疼痛、呃逆</w:t>
                  </w:r>
                </w:p>
              </w:tc>
              <w:tc>
                <w:tcPr>
                  <w:tcW w:w="372" w:type="pct"/>
                  <w:tcBorders>
                    <w:top w:val="outset" w:color="auto" w:sz="6" w:space="0"/>
                    <w:left w:val="outset" w:color="000000" w:sz="6" w:space="0"/>
                    <w:bottom w:val="outset" w:color="auto" w:sz="6" w:space="0"/>
                    <w:right w:val="outset" w:color="000000" w:sz="6" w:space="0"/>
                  </w:tcBorders>
                  <w:vAlign w:val="center"/>
                </w:tcPr>
                <w:p w14:paraId="4647AE2B">
                  <w:pPr>
                    <w:jc w:val="center"/>
                    <w:rPr>
                      <w:rFonts w:ascii="Times New Roman" w:hAnsi="Times New Roman" w:eastAsia="仿宋" w:cs="Times New Roman"/>
                      <w:kern w:val="0"/>
                      <w:szCs w:val="21"/>
                    </w:rPr>
                  </w:pPr>
                  <w:r>
                    <w:rPr>
                      <w:rFonts w:ascii="Times New Roman" w:hAnsi="Times New Roman" w:eastAsia="仿宋" w:cs="Times New Roman"/>
                      <w:kern w:val="0"/>
                      <w:szCs w:val="21"/>
                    </w:rPr>
                    <w:t>龚航军</w:t>
                  </w:r>
                </w:p>
              </w:tc>
              <w:tc>
                <w:tcPr>
                  <w:tcW w:w="485" w:type="pct"/>
                  <w:tcBorders>
                    <w:top w:val="outset" w:color="auto" w:sz="6" w:space="0"/>
                    <w:left w:val="outset" w:color="000000" w:sz="6" w:space="0"/>
                    <w:bottom w:val="outset" w:color="auto" w:sz="6" w:space="0"/>
                    <w:right w:val="outset" w:color="000000" w:sz="6" w:space="0"/>
                  </w:tcBorders>
                  <w:vAlign w:val="center"/>
                </w:tcPr>
                <w:p w14:paraId="46F177CB">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上海中医药大学附属曙光医院</w:t>
                  </w:r>
                </w:p>
              </w:tc>
              <w:tc>
                <w:tcPr>
                  <w:tcW w:w="792" w:type="pct"/>
                  <w:tcBorders>
                    <w:top w:val="outset" w:color="auto" w:sz="6" w:space="0"/>
                    <w:left w:val="outset" w:color="000000" w:sz="6" w:space="0"/>
                    <w:bottom w:val="outset" w:color="auto" w:sz="6" w:space="0"/>
                    <w:right w:val="outset" w:color="000000" w:sz="6" w:space="0"/>
                  </w:tcBorders>
                  <w:vAlign w:val="center"/>
                </w:tcPr>
                <w:p w14:paraId="388D8E39">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部分采纳，5.7.2术后加速康复中提到了“降低疼痛程度”“减轻药物不良反应”。</w:t>
                  </w:r>
                </w:p>
              </w:tc>
              <w:tc>
                <w:tcPr>
                  <w:tcW w:w="302" w:type="pct"/>
                  <w:tcBorders>
                    <w:top w:val="outset" w:color="auto" w:sz="6" w:space="0"/>
                    <w:left w:val="outset" w:color="000000" w:sz="6" w:space="0"/>
                    <w:bottom w:val="outset" w:color="auto" w:sz="6" w:space="0"/>
                    <w:right w:val="outset" w:color="000000" w:sz="6" w:space="0"/>
                  </w:tcBorders>
                  <w:vAlign w:val="center"/>
                </w:tcPr>
                <w:p w14:paraId="2995F4A1">
                  <w:pPr>
                    <w:jc w:val="center"/>
                    <w:rPr>
                      <w:rFonts w:ascii="Times New Roman" w:hAnsi="Times New Roman" w:eastAsia="仿宋" w:cs="Times New Roman"/>
                      <w:kern w:val="0"/>
                      <w:szCs w:val="21"/>
                    </w:rPr>
                  </w:pPr>
                </w:p>
              </w:tc>
            </w:tr>
            <w:tr w14:paraId="5736CF1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75" w:hRule="atLeast"/>
                <w:tblCellSpacing w:w="0" w:type="dxa"/>
              </w:trPr>
              <w:tc>
                <w:tcPr>
                  <w:tcW w:w="163" w:type="pct"/>
                  <w:vMerge w:val="continue"/>
                  <w:tcBorders>
                    <w:left w:val="outset" w:color="000000" w:sz="6" w:space="0"/>
                    <w:right w:val="outset" w:color="000000" w:sz="6" w:space="0"/>
                  </w:tcBorders>
                  <w:vAlign w:val="center"/>
                </w:tcPr>
                <w:p w14:paraId="5948F36F">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5EAFC077">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17777897">
                  <w:pPr>
                    <w:jc w:val="center"/>
                    <w:rPr>
                      <w:rFonts w:ascii="Times New Roman" w:hAnsi="Times New Roman" w:eastAsia="仿宋" w:cs="Times New Roman"/>
                      <w:kern w:val="0"/>
                      <w:szCs w:val="21"/>
                    </w:rPr>
                  </w:pPr>
                  <w:r>
                    <w:rPr>
                      <w:rFonts w:ascii="Times New Roman" w:hAnsi="Times New Roman" w:eastAsia="仿宋" w:cs="Times New Roman"/>
                      <w:kern w:val="0"/>
                      <w:szCs w:val="21"/>
                    </w:rPr>
                    <w:t>5.7</w:t>
                  </w:r>
                </w:p>
              </w:tc>
              <w:tc>
                <w:tcPr>
                  <w:tcW w:w="1157" w:type="pct"/>
                  <w:tcBorders>
                    <w:top w:val="outset" w:color="auto" w:sz="6" w:space="0"/>
                    <w:left w:val="outset" w:color="000000" w:sz="6" w:space="0"/>
                    <w:bottom w:val="outset" w:color="auto" w:sz="6" w:space="0"/>
                    <w:right w:val="outset" w:color="000000" w:sz="6" w:space="0"/>
                  </w:tcBorders>
                  <w:vAlign w:val="center"/>
                </w:tcPr>
                <w:p w14:paraId="5D59E6C9">
                  <w:pPr>
                    <w:jc w:val="center"/>
                    <w:rPr>
                      <w:rFonts w:ascii="Times New Roman" w:hAnsi="Times New Roman" w:eastAsia="仿宋" w:cs="Times New Roman"/>
                      <w:kern w:val="0"/>
                      <w:szCs w:val="21"/>
                    </w:rPr>
                  </w:pPr>
                  <w:r>
                    <w:rPr>
                      <w:rFonts w:ascii="Times New Roman" w:hAnsi="Times New Roman" w:eastAsia="仿宋" w:cs="Times New Roman"/>
                      <w:kern w:val="0"/>
                      <w:szCs w:val="21"/>
                    </w:rPr>
                    <w:t>5.7.2术后加速康复</w:t>
                  </w:r>
                </w:p>
                <w:p w14:paraId="5CF7941F">
                  <w:pPr>
                    <w:jc w:val="center"/>
                    <w:rPr>
                      <w:rFonts w:ascii="Times New Roman" w:hAnsi="Times New Roman" w:eastAsia="仿宋" w:cs="Times New Roman"/>
                      <w:kern w:val="0"/>
                      <w:szCs w:val="21"/>
                    </w:rPr>
                  </w:pPr>
                  <w:r>
                    <w:rPr>
                      <w:rFonts w:ascii="Times New Roman" w:hAnsi="Times New Roman" w:eastAsia="仿宋" w:cs="Times New Roman"/>
                      <w:kern w:val="0"/>
                      <w:szCs w:val="21"/>
                    </w:rPr>
                    <w:t>5.7.4术后胃肠功能障碍</w:t>
                  </w:r>
                </w:p>
              </w:tc>
              <w:tc>
                <w:tcPr>
                  <w:tcW w:w="1143" w:type="pct"/>
                  <w:tcBorders>
                    <w:top w:val="outset" w:color="auto" w:sz="6" w:space="0"/>
                    <w:left w:val="outset" w:color="000000" w:sz="6" w:space="0"/>
                    <w:bottom w:val="outset" w:color="auto" w:sz="6" w:space="0"/>
                    <w:right w:val="outset" w:color="000000" w:sz="6" w:space="0"/>
                  </w:tcBorders>
                  <w:vAlign w:val="center"/>
                </w:tcPr>
                <w:p w14:paraId="20FA40B5">
                  <w:pPr>
                    <w:jc w:val="center"/>
                    <w:rPr>
                      <w:rFonts w:ascii="Times New Roman" w:hAnsi="Times New Roman" w:eastAsia="仿宋" w:cs="Times New Roman"/>
                      <w:kern w:val="0"/>
                      <w:szCs w:val="21"/>
                    </w:rPr>
                  </w:pPr>
                  <w:r>
                    <w:rPr>
                      <w:rFonts w:ascii="Times New Roman" w:hAnsi="Times New Roman" w:eastAsia="仿宋" w:cs="Times New Roman"/>
                      <w:kern w:val="0"/>
                      <w:szCs w:val="21"/>
                    </w:rPr>
                    <w:t>“加速康复”不属于并发症名词，5.7.2和5.7.4两部分的核心内容都是针对“加速术后胃肠功能恢复”，建议整合一下</w:t>
                  </w:r>
                </w:p>
              </w:tc>
              <w:tc>
                <w:tcPr>
                  <w:tcW w:w="372" w:type="pct"/>
                  <w:tcBorders>
                    <w:top w:val="outset" w:color="auto" w:sz="6" w:space="0"/>
                    <w:left w:val="outset" w:color="000000" w:sz="6" w:space="0"/>
                    <w:bottom w:val="outset" w:color="auto" w:sz="6" w:space="0"/>
                    <w:right w:val="outset" w:color="000000" w:sz="6" w:space="0"/>
                  </w:tcBorders>
                  <w:vAlign w:val="center"/>
                </w:tcPr>
                <w:p w14:paraId="3B911242">
                  <w:pPr>
                    <w:jc w:val="center"/>
                    <w:rPr>
                      <w:rFonts w:ascii="Times New Roman" w:hAnsi="Times New Roman" w:eastAsia="仿宋" w:cs="Times New Roman"/>
                      <w:kern w:val="0"/>
                      <w:szCs w:val="21"/>
                    </w:rPr>
                  </w:pPr>
                  <w:r>
                    <w:rPr>
                      <w:rFonts w:ascii="Times New Roman" w:hAnsi="Times New Roman" w:eastAsia="仿宋" w:cs="Times New Roman"/>
                      <w:kern w:val="0"/>
                      <w:szCs w:val="21"/>
                    </w:rPr>
                    <w:t>龚航军</w:t>
                  </w:r>
                </w:p>
              </w:tc>
              <w:tc>
                <w:tcPr>
                  <w:tcW w:w="485" w:type="pct"/>
                  <w:tcBorders>
                    <w:top w:val="outset" w:color="auto" w:sz="6" w:space="0"/>
                    <w:left w:val="outset" w:color="000000" w:sz="6" w:space="0"/>
                    <w:bottom w:val="outset" w:color="auto" w:sz="6" w:space="0"/>
                    <w:right w:val="outset" w:color="000000" w:sz="6" w:space="0"/>
                  </w:tcBorders>
                  <w:vAlign w:val="center"/>
                </w:tcPr>
                <w:p w14:paraId="477631C9">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上海中医药大学附属曙光医院</w:t>
                  </w:r>
                </w:p>
              </w:tc>
              <w:tc>
                <w:tcPr>
                  <w:tcW w:w="792" w:type="pct"/>
                  <w:tcBorders>
                    <w:top w:val="outset" w:color="auto" w:sz="6" w:space="0"/>
                    <w:left w:val="outset" w:color="000000" w:sz="6" w:space="0"/>
                    <w:bottom w:val="outset" w:color="auto" w:sz="6" w:space="0"/>
                    <w:right w:val="outset" w:color="000000" w:sz="6" w:space="0"/>
                  </w:tcBorders>
                  <w:vAlign w:val="center"/>
                </w:tcPr>
                <w:p w14:paraId="1C60D49F">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部分采纳，“</w:t>
                  </w:r>
                  <w:r>
                    <w:rPr>
                      <w:rFonts w:ascii="Times New Roman" w:hAnsi="Times New Roman" w:eastAsia="仿宋" w:cs="Times New Roman"/>
                      <w:kern w:val="0"/>
                      <w:szCs w:val="21"/>
                    </w:rPr>
                    <w:t>加速康复</w:t>
                  </w:r>
                  <w:r>
                    <w:rPr>
                      <w:rFonts w:hint="eastAsia" w:ascii="Times New Roman" w:hAnsi="Times New Roman" w:eastAsia="仿宋" w:cs="Times New Roman"/>
                      <w:kern w:val="0"/>
                      <w:szCs w:val="21"/>
                    </w:rPr>
                    <w:t>”</w:t>
                  </w:r>
                  <w:r>
                    <w:rPr>
                      <w:rFonts w:ascii="Times New Roman" w:hAnsi="Times New Roman" w:eastAsia="仿宋" w:cs="Times New Roman"/>
                      <w:kern w:val="0"/>
                      <w:szCs w:val="21"/>
                    </w:rPr>
                    <w:t>是一种重要的围术期管理理念，其目标是通过优化围术期的处理措施，促进患者快速康复。加速康复理念涵盖了多个方面，包括但不限于术后胃肠功能恢复。</w:t>
                  </w:r>
                </w:p>
              </w:tc>
              <w:tc>
                <w:tcPr>
                  <w:tcW w:w="302" w:type="pct"/>
                  <w:tcBorders>
                    <w:top w:val="outset" w:color="auto" w:sz="6" w:space="0"/>
                    <w:left w:val="outset" w:color="000000" w:sz="6" w:space="0"/>
                    <w:bottom w:val="outset" w:color="auto" w:sz="6" w:space="0"/>
                    <w:right w:val="outset" w:color="000000" w:sz="6" w:space="0"/>
                  </w:tcBorders>
                  <w:vAlign w:val="center"/>
                </w:tcPr>
                <w:p w14:paraId="49C9A11E">
                  <w:pPr>
                    <w:jc w:val="center"/>
                    <w:rPr>
                      <w:rFonts w:ascii="Times New Roman" w:hAnsi="Times New Roman" w:eastAsia="仿宋" w:cs="Times New Roman"/>
                      <w:kern w:val="0"/>
                      <w:szCs w:val="21"/>
                    </w:rPr>
                  </w:pPr>
                </w:p>
              </w:tc>
            </w:tr>
            <w:tr w14:paraId="11672A8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75" w:hRule="atLeast"/>
                <w:tblCellSpacing w:w="0" w:type="dxa"/>
              </w:trPr>
              <w:tc>
                <w:tcPr>
                  <w:tcW w:w="163" w:type="pct"/>
                  <w:vMerge w:val="continue"/>
                  <w:tcBorders>
                    <w:left w:val="outset" w:color="000000" w:sz="6" w:space="0"/>
                    <w:right w:val="outset" w:color="000000" w:sz="6" w:space="0"/>
                  </w:tcBorders>
                  <w:vAlign w:val="center"/>
                </w:tcPr>
                <w:p w14:paraId="6CB2B0D7">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1E371700">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427A2E3F">
                  <w:pPr>
                    <w:jc w:val="center"/>
                    <w:rPr>
                      <w:rFonts w:ascii="Times New Roman" w:hAnsi="Times New Roman" w:eastAsia="仿宋" w:cs="Times New Roman"/>
                      <w:kern w:val="0"/>
                      <w:szCs w:val="21"/>
                    </w:rPr>
                  </w:pPr>
                  <w:r>
                    <w:rPr>
                      <w:rFonts w:ascii="Times New Roman" w:hAnsi="Times New Roman" w:eastAsia="仿宋" w:cs="Times New Roman"/>
                      <w:kern w:val="0"/>
                      <w:szCs w:val="21"/>
                    </w:rPr>
                    <w:t>引言</w:t>
                  </w:r>
                </w:p>
              </w:tc>
              <w:tc>
                <w:tcPr>
                  <w:tcW w:w="1157" w:type="pct"/>
                  <w:tcBorders>
                    <w:top w:val="outset" w:color="auto" w:sz="6" w:space="0"/>
                    <w:left w:val="outset" w:color="000000" w:sz="6" w:space="0"/>
                    <w:bottom w:val="outset" w:color="auto" w:sz="6" w:space="0"/>
                    <w:right w:val="outset" w:color="000000" w:sz="6" w:space="0"/>
                  </w:tcBorders>
                  <w:vAlign w:val="center"/>
                </w:tcPr>
                <w:p w14:paraId="644CF928">
                  <w:pPr>
                    <w:pStyle w:val="23"/>
                    <w:spacing w:line="300" w:lineRule="exact"/>
                    <w:ind w:firstLine="0" w:firstLineChars="0"/>
                    <w:jc w:val="left"/>
                    <w:rPr>
                      <w:rFonts w:ascii="Times New Roman" w:eastAsia="仿宋"/>
                      <w:szCs w:val="21"/>
                    </w:rPr>
                  </w:pPr>
                  <w:r>
                    <w:rPr>
                      <w:rFonts w:ascii="Times New Roman" w:eastAsia="仿宋"/>
                      <w:szCs w:val="21"/>
                    </w:rPr>
                    <w:t>传统针刺麻醉在理念、技术与应用范围上形成更科学、规范、安全的现代针刺麻醉</w:t>
                  </w:r>
                </w:p>
              </w:tc>
              <w:tc>
                <w:tcPr>
                  <w:tcW w:w="1143" w:type="pct"/>
                  <w:tcBorders>
                    <w:top w:val="outset" w:color="auto" w:sz="6" w:space="0"/>
                    <w:left w:val="outset" w:color="000000" w:sz="6" w:space="0"/>
                    <w:bottom w:val="outset" w:color="auto" w:sz="6" w:space="0"/>
                    <w:right w:val="outset" w:color="000000" w:sz="6" w:space="0"/>
                  </w:tcBorders>
                  <w:vAlign w:val="center"/>
                </w:tcPr>
                <w:p w14:paraId="77FF5E4D">
                  <w:pPr>
                    <w:rPr>
                      <w:rFonts w:ascii="Times New Roman" w:hAnsi="Times New Roman" w:eastAsia="仿宋" w:cs="Times New Roman"/>
                      <w:kern w:val="0"/>
                      <w:szCs w:val="21"/>
                    </w:rPr>
                  </w:pPr>
                  <w:r>
                    <w:rPr>
                      <w:rFonts w:ascii="Times New Roman" w:hAnsi="Times New Roman" w:eastAsia="仿宋" w:cs="Times New Roman"/>
                      <w:kern w:val="0"/>
                      <w:szCs w:val="21"/>
                    </w:rPr>
                    <w:t>改为：传统针刺麻醉在理念、技术与应用范围上逐步拓展，形成更科学、规范、安全的现代针刺麻醉</w:t>
                  </w:r>
                </w:p>
              </w:tc>
              <w:tc>
                <w:tcPr>
                  <w:tcW w:w="372" w:type="pct"/>
                  <w:tcBorders>
                    <w:top w:val="outset" w:color="auto" w:sz="6" w:space="0"/>
                    <w:left w:val="outset" w:color="000000" w:sz="6" w:space="0"/>
                    <w:bottom w:val="outset" w:color="auto" w:sz="6" w:space="0"/>
                    <w:right w:val="outset" w:color="000000" w:sz="6" w:space="0"/>
                  </w:tcBorders>
                  <w:vAlign w:val="center"/>
                </w:tcPr>
                <w:p w14:paraId="1AD1A9F5">
                  <w:pPr>
                    <w:jc w:val="center"/>
                    <w:rPr>
                      <w:rFonts w:ascii="Times New Roman" w:hAnsi="Times New Roman" w:eastAsia="仿宋" w:cs="Times New Roman"/>
                      <w:kern w:val="0"/>
                      <w:szCs w:val="21"/>
                    </w:rPr>
                  </w:pPr>
                  <w:r>
                    <w:rPr>
                      <w:rFonts w:ascii="Times New Roman" w:hAnsi="Times New Roman" w:eastAsia="仿宋" w:cs="Times New Roman"/>
                      <w:kern w:val="0"/>
                      <w:szCs w:val="21"/>
                    </w:rPr>
                    <w:t>纪军</w:t>
                  </w:r>
                </w:p>
              </w:tc>
              <w:tc>
                <w:tcPr>
                  <w:tcW w:w="485" w:type="pct"/>
                  <w:tcBorders>
                    <w:top w:val="outset" w:color="auto" w:sz="6" w:space="0"/>
                    <w:left w:val="outset" w:color="000000" w:sz="6" w:space="0"/>
                    <w:bottom w:val="outset" w:color="auto" w:sz="6" w:space="0"/>
                    <w:right w:val="outset" w:color="000000" w:sz="6" w:space="0"/>
                  </w:tcBorders>
                  <w:vAlign w:val="center"/>
                </w:tcPr>
                <w:p w14:paraId="7871EAC0">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上海市针灸经络研究所</w:t>
                  </w:r>
                </w:p>
              </w:tc>
              <w:tc>
                <w:tcPr>
                  <w:tcW w:w="792" w:type="pct"/>
                  <w:tcBorders>
                    <w:top w:val="outset" w:color="auto" w:sz="6" w:space="0"/>
                    <w:left w:val="outset" w:color="000000" w:sz="6" w:space="0"/>
                    <w:bottom w:val="outset" w:color="auto" w:sz="6" w:space="0"/>
                    <w:right w:val="outset" w:color="000000" w:sz="6" w:space="0"/>
                  </w:tcBorders>
                  <w:vAlign w:val="center"/>
                </w:tcPr>
                <w:p w14:paraId="4547C448">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w:t>
                  </w:r>
                  <w:r>
                    <w:rPr>
                      <w:rFonts w:ascii="Times New Roman" w:hAnsi="Times New Roman" w:eastAsia="仿宋" w:cs="Times New Roman"/>
                      <w:kern w:val="0"/>
                      <w:szCs w:val="21"/>
                    </w:rPr>
                    <w:t>该意见准确地反映了针刺麻醉的发展历程和现状。</w:t>
                  </w:r>
                </w:p>
              </w:tc>
              <w:tc>
                <w:tcPr>
                  <w:tcW w:w="302" w:type="pct"/>
                  <w:tcBorders>
                    <w:top w:val="outset" w:color="auto" w:sz="6" w:space="0"/>
                    <w:left w:val="outset" w:color="000000" w:sz="6" w:space="0"/>
                    <w:bottom w:val="outset" w:color="auto" w:sz="6" w:space="0"/>
                    <w:right w:val="outset" w:color="000000" w:sz="6" w:space="0"/>
                  </w:tcBorders>
                  <w:vAlign w:val="center"/>
                </w:tcPr>
                <w:p w14:paraId="6D41D3CC">
                  <w:pPr>
                    <w:jc w:val="center"/>
                    <w:rPr>
                      <w:rFonts w:ascii="Times New Roman" w:hAnsi="Times New Roman" w:eastAsia="仿宋" w:cs="Times New Roman"/>
                      <w:kern w:val="0"/>
                      <w:szCs w:val="21"/>
                    </w:rPr>
                  </w:pPr>
                </w:p>
              </w:tc>
            </w:tr>
            <w:tr w14:paraId="546C896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3DD83D5D">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2BB6DFF8">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21BAF600">
                  <w:pPr>
                    <w:jc w:val="center"/>
                    <w:rPr>
                      <w:rFonts w:ascii="Times New Roman" w:hAnsi="Times New Roman" w:eastAsia="仿宋" w:cs="Times New Roman"/>
                      <w:kern w:val="0"/>
                      <w:szCs w:val="21"/>
                    </w:rPr>
                  </w:pPr>
                  <w:r>
                    <w:rPr>
                      <w:rFonts w:ascii="Times New Roman" w:hAnsi="Times New Roman" w:eastAsia="仿宋" w:cs="Times New Roman"/>
                      <w:kern w:val="0"/>
                      <w:szCs w:val="21"/>
                    </w:rPr>
                    <w:t>5.5.2</w:t>
                  </w:r>
                </w:p>
                <w:p w14:paraId="1C7C2DBA">
                  <w:pPr>
                    <w:jc w:val="center"/>
                    <w:rPr>
                      <w:rFonts w:ascii="Times New Roman" w:hAnsi="Times New Roman" w:eastAsia="仿宋" w:cs="Times New Roman"/>
                      <w:kern w:val="0"/>
                      <w:szCs w:val="21"/>
                    </w:rPr>
                  </w:pPr>
                  <w:r>
                    <w:rPr>
                      <w:rFonts w:ascii="Times New Roman" w:hAnsi="Times New Roman" w:eastAsia="仿宋" w:cs="Times New Roman"/>
                      <w:kern w:val="0"/>
                      <w:szCs w:val="21"/>
                    </w:rPr>
                    <w:t>5.6.2</w:t>
                  </w:r>
                </w:p>
                <w:p w14:paraId="62F2F63C">
                  <w:pPr>
                    <w:jc w:val="center"/>
                    <w:rPr>
                      <w:rFonts w:ascii="Times New Roman" w:hAnsi="Times New Roman" w:eastAsia="仿宋" w:cs="Times New Roman"/>
                      <w:kern w:val="0"/>
                      <w:szCs w:val="21"/>
                    </w:rPr>
                  </w:pPr>
                  <w:r>
                    <w:rPr>
                      <w:rFonts w:ascii="Times New Roman" w:hAnsi="Times New Roman" w:eastAsia="仿宋" w:cs="Times New Roman"/>
                      <w:kern w:val="0"/>
                      <w:szCs w:val="21"/>
                    </w:rPr>
                    <w:t>5.7.2.2</w:t>
                  </w:r>
                </w:p>
                <w:p w14:paraId="1DDD4872">
                  <w:pPr>
                    <w:jc w:val="center"/>
                    <w:rPr>
                      <w:rFonts w:ascii="Times New Roman" w:hAnsi="Times New Roman" w:eastAsia="仿宋" w:cs="Times New Roman"/>
                      <w:kern w:val="0"/>
                      <w:szCs w:val="21"/>
                    </w:rPr>
                  </w:pPr>
                  <w:r>
                    <w:rPr>
                      <w:rFonts w:ascii="Times New Roman" w:hAnsi="Times New Roman" w:eastAsia="仿宋" w:cs="Times New Roman"/>
                      <w:kern w:val="0"/>
                      <w:szCs w:val="21"/>
                    </w:rPr>
                    <w:t>5.7.3.2</w:t>
                  </w:r>
                </w:p>
                <w:p w14:paraId="4D30FF6D">
                  <w:pPr>
                    <w:jc w:val="center"/>
                    <w:rPr>
                      <w:rFonts w:ascii="Times New Roman" w:hAnsi="Times New Roman" w:eastAsia="仿宋" w:cs="Times New Roman"/>
                      <w:kern w:val="0"/>
                      <w:szCs w:val="21"/>
                    </w:rPr>
                  </w:pPr>
                  <w:r>
                    <w:rPr>
                      <w:rFonts w:ascii="Times New Roman" w:hAnsi="Times New Roman" w:eastAsia="仿宋" w:cs="Times New Roman"/>
                      <w:kern w:val="0"/>
                      <w:szCs w:val="21"/>
                    </w:rPr>
                    <w:t>5.7.4.2</w:t>
                  </w:r>
                </w:p>
                <w:p w14:paraId="6BC3D369">
                  <w:pPr>
                    <w:jc w:val="center"/>
                    <w:rPr>
                      <w:rFonts w:ascii="Times New Roman" w:hAnsi="Times New Roman" w:eastAsia="仿宋" w:cs="Times New Roman"/>
                      <w:kern w:val="0"/>
                      <w:szCs w:val="21"/>
                    </w:rPr>
                  </w:pPr>
                  <w:r>
                    <w:rPr>
                      <w:rFonts w:ascii="Times New Roman" w:hAnsi="Times New Roman" w:eastAsia="仿宋" w:cs="Times New Roman"/>
                      <w:kern w:val="0"/>
                      <w:szCs w:val="21"/>
                    </w:rPr>
                    <w:t>5.7.5.2</w:t>
                  </w:r>
                </w:p>
                <w:p w14:paraId="529242AD">
                  <w:pPr>
                    <w:jc w:val="center"/>
                    <w:rPr>
                      <w:rFonts w:ascii="Times New Roman" w:hAnsi="Times New Roman" w:eastAsia="仿宋" w:cs="Times New Roman"/>
                      <w:kern w:val="0"/>
                      <w:szCs w:val="21"/>
                    </w:rPr>
                  </w:pPr>
                  <w:r>
                    <w:rPr>
                      <w:rFonts w:ascii="Times New Roman" w:hAnsi="Times New Roman" w:eastAsia="仿宋" w:cs="Times New Roman"/>
                      <w:kern w:val="0"/>
                      <w:szCs w:val="21"/>
                    </w:rPr>
                    <w:t>5.7.6.2</w:t>
                  </w:r>
                </w:p>
              </w:tc>
              <w:tc>
                <w:tcPr>
                  <w:tcW w:w="1157" w:type="pct"/>
                  <w:tcBorders>
                    <w:top w:val="outset" w:color="auto" w:sz="6" w:space="0"/>
                    <w:left w:val="outset" w:color="000000" w:sz="6" w:space="0"/>
                    <w:bottom w:val="outset" w:color="auto" w:sz="6" w:space="0"/>
                    <w:right w:val="outset" w:color="000000" w:sz="6" w:space="0"/>
                  </w:tcBorders>
                  <w:vAlign w:val="center"/>
                </w:tcPr>
                <w:p w14:paraId="5014D777">
                  <w:pPr>
                    <w:pStyle w:val="44"/>
                    <w:ind w:firstLine="0" w:firstLineChars="0"/>
                    <w:rPr>
                      <w:rFonts w:ascii="Times New Roman" w:eastAsia="仿宋"/>
                      <w:szCs w:val="21"/>
                    </w:rPr>
                  </w:pPr>
                  <w:r>
                    <w:rPr>
                      <w:rFonts w:ascii="Times New Roman" w:eastAsia="仿宋"/>
                      <w:szCs w:val="21"/>
                    </w:rPr>
                    <w:t>宜安神镇痛，调和气血。</w:t>
                  </w:r>
                </w:p>
                <w:p w14:paraId="4A9ACA4B">
                  <w:pPr>
                    <w:pStyle w:val="44"/>
                    <w:ind w:firstLine="0" w:firstLineChars="0"/>
                    <w:rPr>
                      <w:rFonts w:ascii="Times New Roman" w:eastAsia="仿宋"/>
                      <w:szCs w:val="21"/>
                    </w:rPr>
                  </w:pPr>
                  <w:r>
                    <w:rPr>
                      <w:rFonts w:ascii="Times New Roman" w:eastAsia="仿宋"/>
                      <w:szCs w:val="21"/>
                    </w:rPr>
                    <w:t>宜镇静安神，通络止痛。</w:t>
                  </w:r>
                </w:p>
                <w:p w14:paraId="2F4F85D3">
                  <w:pPr>
                    <w:pStyle w:val="44"/>
                    <w:ind w:firstLine="0" w:firstLineChars="0"/>
                    <w:rPr>
                      <w:rFonts w:ascii="Times New Roman" w:eastAsia="仿宋"/>
                      <w:szCs w:val="21"/>
                    </w:rPr>
                  </w:pPr>
                  <w:r>
                    <w:rPr>
                      <w:rFonts w:ascii="Times New Roman" w:eastAsia="仿宋"/>
                      <w:szCs w:val="21"/>
                    </w:rPr>
                    <w:t>宜调和气血，通络止痛。</w:t>
                  </w:r>
                </w:p>
                <w:p w14:paraId="18CDBCAE">
                  <w:pPr>
                    <w:pStyle w:val="44"/>
                    <w:ind w:firstLine="0" w:firstLineChars="0"/>
                    <w:rPr>
                      <w:rFonts w:ascii="Times New Roman" w:eastAsia="仿宋"/>
                      <w:szCs w:val="21"/>
                    </w:rPr>
                  </w:pPr>
                  <w:r>
                    <w:rPr>
                      <w:rFonts w:ascii="Times New Roman" w:eastAsia="仿宋"/>
                      <w:szCs w:val="21"/>
                    </w:rPr>
                    <w:t>宜宽胸理气，和胃降逆。</w:t>
                  </w:r>
                </w:p>
                <w:p w14:paraId="27CC2E90">
                  <w:pPr>
                    <w:pStyle w:val="44"/>
                    <w:ind w:firstLine="0" w:firstLineChars="0"/>
                    <w:rPr>
                      <w:rFonts w:ascii="Times New Roman" w:eastAsia="仿宋"/>
                      <w:szCs w:val="21"/>
                    </w:rPr>
                  </w:pPr>
                  <w:r>
                    <w:rPr>
                      <w:rFonts w:ascii="Times New Roman" w:eastAsia="仿宋"/>
                      <w:szCs w:val="21"/>
                    </w:rPr>
                    <w:t>宜理气通滞，调理肠胃。</w:t>
                  </w:r>
                </w:p>
                <w:p w14:paraId="5F230B80">
                  <w:pPr>
                    <w:pStyle w:val="44"/>
                    <w:ind w:firstLine="0" w:firstLineChars="0"/>
                    <w:rPr>
                      <w:rFonts w:ascii="Times New Roman" w:eastAsia="仿宋"/>
                      <w:szCs w:val="21"/>
                    </w:rPr>
                  </w:pPr>
                  <w:r>
                    <w:rPr>
                      <w:rFonts w:ascii="Times New Roman" w:eastAsia="仿宋"/>
                      <w:szCs w:val="21"/>
                    </w:rPr>
                    <w:t>宜安神定志，调神开窍。</w:t>
                  </w:r>
                </w:p>
                <w:p w14:paraId="5E7D0863">
                  <w:pPr>
                    <w:pStyle w:val="44"/>
                    <w:ind w:firstLine="0" w:firstLineChars="0"/>
                    <w:rPr>
                      <w:rFonts w:ascii="Times New Roman" w:eastAsia="仿宋"/>
                      <w:szCs w:val="21"/>
                    </w:rPr>
                  </w:pPr>
                  <w:r>
                    <w:rPr>
                      <w:rFonts w:ascii="Times New Roman" w:eastAsia="仿宋"/>
                      <w:szCs w:val="21"/>
                    </w:rPr>
                    <w:t>宜温阳化气，疏利三焦。</w:t>
                  </w:r>
                </w:p>
              </w:tc>
              <w:tc>
                <w:tcPr>
                  <w:tcW w:w="1143" w:type="pct"/>
                  <w:tcBorders>
                    <w:top w:val="outset" w:color="auto" w:sz="6" w:space="0"/>
                    <w:left w:val="outset" w:color="000000" w:sz="6" w:space="0"/>
                    <w:bottom w:val="outset" w:color="auto" w:sz="6" w:space="0"/>
                    <w:right w:val="outset" w:color="000000" w:sz="6" w:space="0"/>
                  </w:tcBorders>
                  <w:vAlign w:val="center"/>
                </w:tcPr>
                <w:p w14:paraId="7DB7A477">
                  <w:pPr>
                    <w:pStyle w:val="44"/>
                    <w:ind w:firstLine="420"/>
                    <w:rPr>
                      <w:rFonts w:ascii="Times New Roman" w:eastAsia="仿宋"/>
                      <w:szCs w:val="21"/>
                    </w:rPr>
                  </w:pPr>
                  <w:r>
                    <w:rPr>
                      <w:rFonts w:ascii="Times New Roman" w:eastAsia="仿宋"/>
                      <w:szCs w:val="21"/>
                    </w:rPr>
                    <w:t>改为：安神镇痛，调和气血。</w:t>
                  </w:r>
                </w:p>
                <w:p w14:paraId="092D55A8">
                  <w:pPr>
                    <w:pStyle w:val="44"/>
                    <w:ind w:firstLine="420"/>
                    <w:rPr>
                      <w:rFonts w:ascii="Times New Roman" w:eastAsia="仿宋"/>
                      <w:szCs w:val="21"/>
                    </w:rPr>
                  </w:pPr>
                  <w:r>
                    <w:rPr>
                      <w:rFonts w:ascii="Times New Roman" w:eastAsia="仿宋"/>
                      <w:szCs w:val="21"/>
                    </w:rPr>
                    <w:t>改为：镇静安神，通络止痛。</w:t>
                  </w:r>
                </w:p>
                <w:p w14:paraId="2B3BBB37">
                  <w:pPr>
                    <w:pStyle w:val="44"/>
                    <w:ind w:firstLine="420"/>
                    <w:rPr>
                      <w:rFonts w:ascii="Times New Roman" w:eastAsia="仿宋"/>
                      <w:szCs w:val="21"/>
                    </w:rPr>
                  </w:pPr>
                  <w:r>
                    <w:rPr>
                      <w:rFonts w:ascii="Times New Roman" w:eastAsia="仿宋"/>
                      <w:szCs w:val="21"/>
                    </w:rPr>
                    <w:t>改为：调和气血，通络止痛。</w:t>
                  </w:r>
                </w:p>
                <w:p w14:paraId="2D89F4C3">
                  <w:pPr>
                    <w:pStyle w:val="44"/>
                    <w:ind w:firstLine="420"/>
                    <w:rPr>
                      <w:rFonts w:ascii="Times New Roman" w:eastAsia="仿宋"/>
                      <w:szCs w:val="21"/>
                    </w:rPr>
                  </w:pPr>
                  <w:r>
                    <w:rPr>
                      <w:rFonts w:ascii="Times New Roman" w:eastAsia="仿宋"/>
                      <w:szCs w:val="21"/>
                    </w:rPr>
                    <w:t>改为：宽胸理气，和胃降逆。</w:t>
                  </w:r>
                </w:p>
                <w:p w14:paraId="207FB721">
                  <w:pPr>
                    <w:pStyle w:val="44"/>
                    <w:ind w:firstLine="420"/>
                    <w:rPr>
                      <w:rFonts w:ascii="Times New Roman" w:eastAsia="仿宋"/>
                      <w:szCs w:val="21"/>
                    </w:rPr>
                  </w:pPr>
                  <w:r>
                    <w:rPr>
                      <w:rFonts w:ascii="Times New Roman" w:eastAsia="仿宋"/>
                      <w:szCs w:val="21"/>
                    </w:rPr>
                    <w:t>改为：理气通滞，调理肠胃。</w:t>
                  </w:r>
                </w:p>
                <w:p w14:paraId="5EA1421B">
                  <w:pPr>
                    <w:pStyle w:val="44"/>
                    <w:ind w:firstLine="420"/>
                    <w:rPr>
                      <w:rFonts w:ascii="Times New Roman" w:eastAsia="仿宋"/>
                      <w:szCs w:val="21"/>
                    </w:rPr>
                  </w:pPr>
                  <w:r>
                    <w:rPr>
                      <w:rFonts w:ascii="Times New Roman" w:eastAsia="仿宋"/>
                      <w:szCs w:val="21"/>
                    </w:rPr>
                    <w:t>改为：安神定志，调神开窍。</w:t>
                  </w:r>
                </w:p>
                <w:p w14:paraId="6B71ECD5">
                  <w:pPr>
                    <w:pStyle w:val="44"/>
                    <w:ind w:firstLine="420"/>
                    <w:rPr>
                      <w:rFonts w:ascii="Times New Roman" w:eastAsia="仿宋"/>
                      <w:szCs w:val="21"/>
                    </w:rPr>
                  </w:pPr>
                  <w:r>
                    <w:rPr>
                      <w:rFonts w:ascii="Times New Roman" w:eastAsia="仿宋"/>
                      <w:szCs w:val="21"/>
                    </w:rPr>
                    <w:t>改为：温阳化气，疏利三焦。</w:t>
                  </w:r>
                </w:p>
                <w:p w14:paraId="0C979E38">
                  <w:pPr>
                    <w:pStyle w:val="44"/>
                    <w:ind w:firstLine="420"/>
                    <w:rPr>
                      <w:rFonts w:ascii="Times New Roman" w:eastAsia="仿宋"/>
                      <w:szCs w:val="21"/>
                    </w:rPr>
                  </w:pPr>
                  <w:r>
                    <w:rPr>
                      <w:rFonts w:ascii="Times New Roman" w:eastAsia="仿宋"/>
                      <w:szCs w:val="21"/>
                    </w:rPr>
                    <w:t>【理由：作为标准，应明确、肯定】</w:t>
                  </w:r>
                </w:p>
              </w:tc>
              <w:tc>
                <w:tcPr>
                  <w:tcW w:w="372" w:type="pct"/>
                  <w:tcBorders>
                    <w:top w:val="outset" w:color="auto" w:sz="6" w:space="0"/>
                    <w:left w:val="outset" w:color="000000" w:sz="6" w:space="0"/>
                    <w:bottom w:val="outset" w:color="auto" w:sz="6" w:space="0"/>
                    <w:right w:val="outset" w:color="000000" w:sz="6" w:space="0"/>
                  </w:tcBorders>
                  <w:vAlign w:val="center"/>
                </w:tcPr>
                <w:p w14:paraId="2F9D811E">
                  <w:pPr>
                    <w:jc w:val="center"/>
                    <w:rPr>
                      <w:rFonts w:ascii="Times New Roman" w:hAnsi="Times New Roman" w:eastAsia="仿宋" w:cs="Times New Roman"/>
                      <w:kern w:val="0"/>
                      <w:szCs w:val="21"/>
                    </w:rPr>
                  </w:pPr>
                  <w:r>
                    <w:rPr>
                      <w:rFonts w:ascii="Times New Roman" w:hAnsi="Times New Roman" w:eastAsia="仿宋" w:cs="Times New Roman"/>
                      <w:kern w:val="0"/>
                      <w:szCs w:val="21"/>
                    </w:rPr>
                    <w:t>纪军</w:t>
                  </w:r>
                </w:p>
              </w:tc>
              <w:tc>
                <w:tcPr>
                  <w:tcW w:w="485" w:type="pct"/>
                  <w:tcBorders>
                    <w:top w:val="outset" w:color="auto" w:sz="6" w:space="0"/>
                    <w:left w:val="outset" w:color="000000" w:sz="6" w:space="0"/>
                    <w:bottom w:val="outset" w:color="auto" w:sz="6" w:space="0"/>
                    <w:right w:val="outset" w:color="000000" w:sz="6" w:space="0"/>
                  </w:tcBorders>
                  <w:vAlign w:val="center"/>
                </w:tcPr>
                <w:p w14:paraId="486F2D45">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上海市针灸经络研究所</w:t>
                  </w:r>
                </w:p>
              </w:tc>
              <w:tc>
                <w:tcPr>
                  <w:tcW w:w="792" w:type="pct"/>
                  <w:tcBorders>
                    <w:top w:val="outset" w:color="auto" w:sz="6" w:space="0"/>
                    <w:left w:val="outset" w:color="000000" w:sz="6" w:space="0"/>
                    <w:bottom w:val="outset" w:color="auto" w:sz="6" w:space="0"/>
                    <w:right w:val="outset" w:color="000000" w:sz="6" w:space="0"/>
                  </w:tcBorders>
                  <w:vAlign w:val="center"/>
                </w:tcPr>
                <w:p w14:paraId="6C2893F2">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w:t>
                  </w:r>
                </w:p>
              </w:tc>
              <w:tc>
                <w:tcPr>
                  <w:tcW w:w="302" w:type="pct"/>
                  <w:tcBorders>
                    <w:top w:val="outset" w:color="auto" w:sz="6" w:space="0"/>
                    <w:left w:val="outset" w:color="000000" w:sz="6" w:space="0"/>
                    <w:bottom w:val="outset" w:color="auto" w:sz="6" w:space="0"/>
                    <w:right w:val="outset" w:color="000000" w:sz="6" w:space="0"/>
                  </w:tcBorders>
                  <w:vAlign w:val="center"/>
                </w:tcPr>
                <w:p w14:paraId="6BC0899F">
                  <w:pPr>
                    <w:jc w:val="center"/>
                    <w:rPr>
                      <w:rFonts w:ascii="Times New Roman" w:hAnsi="Times New Roman" w:eastAsia="仿宋" w:cs="Times New Roman"/>
                      <w:kern w:val="0"/>
                      <w:szCs w:val="21"/>
                    </w:rPr>
                  </w:pPr>
                </w:p>
              </w:tc>
            </w:tr>
            <w:tr w14:paraId="402BF85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62DF2860">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261CD86C">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3BA77024">
                  <w:pPr>
                    <w:jc w:val="center"/>
                    <w:rPr>
                      <w:rFonts w:ascii="Times New Roman" w:hAnsi="Times New Roman" w:eastAsia="仿宋" w:cs="Times New Roman"/>
                      <w:kern w:val="0"/>
                      <w:szCs w:val="21"/>
                    </w:rPr>
                  </w:pPr>
                  <w:r>
                    <w:rPr>
                      <w:rFonts w:ascii="Times New Roman" w:hAnsi="Times New Roman" w:eastAsia="仿宋" w:cs="Times New Roman"/>
                      <w:kern w:val="0"/>
                      <w:szCs w:val="21"/>
                    </w:rPr>
                    <w:t>5.7.3.1</w:t>
                  </w:r>
                </w:p>
              </w:tc>
              <w:tc>
                <w:tcPr>
                  <w:tcW w:w="1157" w:type="pct"/>
                  <w:tcBorders>
                    <w:top w:val="outset" w:color="auto" w:sz="6" w:space="0"/>
                    <w:left w:val="outset" w:color="000000" w:sz="6" w:space="0"/>
                    <w:bottom w:val="outset" w:color="auto" w:sz="6" w:space="0"/>
                    <w:right w:val="outset" w:color="000000" w:sz="6" w:space="0"/>
                  </w:tcBorders>
                  <w:vAlign w:val="center"/>
                </w:tcPr>
                <w:p w14:paraId="2185E4CE">
                  <w:pPr>
                    <w:pStyle w:val="44"/>
                    <w:ind w:firstLine="0" w:firstLineChars="0"/>
                    <w:rPr>
                      <w:rFonts w:ascii="Times New Roman" w:eastAsia="仿宋"/>
                      <w:szCs w:val="21"/>
                    </w:rPr>
                  </w:pPr>
                  <w:r>
                    <w:rPr>
                      <w:rFonts w:ascii="Times New Roman" w:eastAsia="仿宋"/>
                      <w:szCs w:val="21"/>
                    </w:rPr>
                    <w:t>术后穴位刺激能更显著有效的降低术后恶心呕吐的方法，且具有较好的安全性。</w:t>
                  </w:r>
                </w:p>
              </w:tc>
              <w:tc>
                <w:tcPr>
                  <w:tcW w:w="1143" w:type="pct"/>
                  <w:tcBorders>
                    <w:top w:val="outset" w:color="auto" w:sz="6" w:space="0"/>
                    <w:left w:val="outset" w:color="000000" w:sz="6" w:space="0"/>
                    <w:bottom w:val="outset" w:color="auto" w:sz="6" w:space="0"/>
                    <w:right w:val="outset" w:color="000000" w:sz="6" w:space="0"/>
                  </w:tcBorders>
                  <w:vAlign w:val="center"/>
                </w:tcPr>
                <w:p w14:paraId="28A77081">
                  <w:pPr>
                    <w:pStyle w:val="44"/>
                    <w:ind w:firstLine="0" w:firstLineChars="0"/>
                    <w:rPr>
                      <w:rFonts w:ascii="Times New Roman" w:eastAsia="仿宋"/>
                      <w:szCs w:val="21"/>
                    </w:rPr>
                  </w:pPr>
                  <w:r>
                    <w:rPr>
                      <w:rFonts w:ascii="Times New Roman" w:eastAsia="仿宋"/>
                      <w:szCs w:val="21"/>
                    </w:rPr>
                    <w:t>改为：术后针刺刺激能更显著有效地改善术后恶心呕吐，且具有较好的安全性。</w:t>
                  </w:r>
                </w:p>
              </w:tc>
              <w:tc>
                <w:tcPr>
                  <w:tcW w:w="372" w:type="pct"/>
                  <w:tcBorders>
                    <w:top w:val="outset" w:color="auto" w:sz="6" w:space="0"/>
                    <w:left w:val="outset" w:color="000000" w:sz="6" w:space="0"/>
                    <w:bottom w:val="outset" w:color="auto" w:sz="6" w:space="0"/>
                    <w:right w:val="outset" w:color="000000" w:sz="6" w:space="0"/>
                  </w:tcBorders>
                  <w:vAlign w:val="center"/>
                </w:tcPr>
                <w:p w14:paraId="3A93CB26">
                  <w:pPr>
                    <w:jc w:val="center"/>
                    <w:rPr>
                      <w:rFonts w:ascii="Times New Roman" w:hAnsi="Times New Roman" w:eastAsia="仿宋" w:cs="Times New Roman"/>
                      <w:kern w:val="0"/>
                      <w:szCs w:val="21"/>
                    </w:rPr>
                  </w:pPr>
                  <w:r>
                    <w:rPr>
                      <w:rFonts w:ascii="Times New Roman" w:hAnsi="Times New Roman" w:eastAsia="仿宋" w:cs="Times New Roman"/>
                      <w:kern w:val="0"/>
                      <w:szCs w:val="21"/>
                    </w:rPr>
                    <w:t>纪军</w:t>
                  </w:r>
                </w:p>
              </w:tc>
              <w:tc>
                <w:tcPr>
                  <w:tcW w:w="485" w:type="pct"/>
                  <w:tcBorders>
                    <w:top w:val="outset" w:color="auto" w:sz="6" w:space="0"/>
                    <w:left w:val="outset" w:color="000000" w:sz="6" w:space="0"/>
                    <w:bottom w:val="outset" w:color="auto" w:sz="6" w:space="0"/>
                    <w:right w:val="outset" w:color="000000" w:sz="6" w:space="0"/>
                  </w:tcBorders>
                  <w:vAlign w:val="center"/>
                </w:tcPr>
                <w:p w14:paraId="52E532D1">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上海市针灸经络研究所</w:t>
                  </w:r>
                </w:p>
              </w:tc>
              <w:tc>
                <w:tcPr>
                  <w:tcW w:w="792" w:type="pct"/>
                  <w:tcBorders>
                    <w:top w:val="outset" w:color="auto" w:sz="6" w:space="0"/>
                    <w:left w:val="outset" w:color="000000" w:sz="6" w:space="0"/>
                    <w:bottom w:val="outset" w:color="auto" w:sz="6" w:space="0"/>
                    <w:right w:val="outset" w:color="000000" w:sz="6" w:space="0"/>
                  </w:tcBorders>
                  <w:vAlign w:val="center"/>
                </w:tcPr>
                <w:p w14:paraId="3DDB56BD">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采纳，使本文件更加通顺、规范。</w:t>
                  </w:r>
                </w:p>
              </w:tc>
              <w:tc>
                <w:tcPr>
                  <w:tcW w:w="302" w:type="pct"/>
                  <w:tcBorders>
                    <w:top w:val="outset" w:color="auto" w:sz="6" w:space="0"/>
                    <w:left w:val="outset" w:color="000000" w:sz="6" w:space="0"/>
                    <w:bottom w:val="outset" w:color="auto" w:sz="6" w:space="0"/>
                    <w:right w:val="outset" w:color="000000" w:sz="6" w:space="0"/>
                  </w:tcBorders>
                  <w:vAlign w:val="center"/>
                </w:tcPr>
                <w:p w14:paraId="229B7032">
                  <w:pPr>
                    <w:jc w:val="center"/>
                    <w:rPr>
                      <w:rFonts w:ascii="Times New Roman" w:hAnsi="Times New Roman" w:eastAsia="仿宋" w:cs="Times New Roman"/>
                      <w:kern w:val="0"/>
                      <w:szCs w:val="21"/>
                    </w:rPr>
                  </w:pPr>
                </w:p>
              </w:tc>
            </w:tr>
            <w:tr w14:paraId="0868190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71E31B10">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30921F83">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70CFB13D">
                  <w:pPr>
                    <w:jc w:val="center"/>
                    <w:rPr>
                      <w:rFonts w:ascii="Times New Roman" w:hAnsi="Times New Roman" w:eastAsia="仿宋" w:cs="Times New Roman"/>
                      <w:kern w:val="0"/>
                      <w:szCs w:val="21"/>
                    </w:rPr>
                  </w:pPr>
                  <w:r>
                    <w:rPr>
                      <w:rFonts w:ascii="Times New Roman" w:hAnsi="Times New Roman" w:eastAsia="仿宋" w:cs="Times New Roman"/>
                      <w:kern w:val="0"/>
                      <w:szCs w:val="21"/>
                    </w:rPr>
                    <w:t>5.7.6.1</w:t>
                  </w:r>
                </w:p>
              </w:tc>
              <w:tc>
                <w:tcPr>
                  <w:tcW w:w="1157" w:type="pct"/>
                  <w:tcBorders>
                    <w:top w:val="outset" w:color="auto" w:sz="6" w:space="0"/>
                    <w:left w:val="outset" w:color="000000" w:sz="6" w:space="0"/>
                    <w:bottom w:val="outset" w:color="auto" w:sz="6" w:space="0"/>
                    <w:right w:val="outset" w:color="000000" w:sz="6" w:space="0"/>
                  </w:tcBorders>
                  <w:vAlign w:val="center"/>
                </w:tcPr>
                <w:p w14:paraId="6ACF6A64">
                  <w:pPr>
                    <w:pStyle w:val="44"/>
                    <w:ind w:firstLine="0" w:firstLineChars="0"/>
                    <w:rPr>
                      <w:rFonts w:ascii="Times New Roman" w:eastAsia="仿宋"/>
                      <w:szCs w:val="21"/>
                    </w:rPr>
                  </w:pPr>
                  <w:r>
                    <w:rPr>
                      <w:rFonts w:ascii="Times New Roman" w:eastAsia="仿宋"/>
                      <w:szCs w:val="21"/>
                    </w:rPr>
                    <w:t>术后易出现膀胱内尿液充盈而不能自主排出，针刺可加速术后膀胱功能的恢复,促进尿液自行顺利排出。</w:t>
                  </w:r>
                </w:p>
              </w:tc>
              <w:tc>
                <w:tcPr>
                  <w:tcW w:w="1143" w:type="pct"/>
                  <w:tcBorders>
                    <w:top w:val="outset" w:color="auto" w:sz="6" w:space="0"/>
                    <w:left w:val="outset" w:color="000000" w:sz="6" w:space="0"/>
                    <w:bottom w:val="outset" w:color="auto" w:sz="6" w:space="0"/>
                    <w:right w:val="outset" w:color="000000" w:sz="6" w:space="0"/>
                  </w:tcBorders>
                  <w:vAlign w:val="center"/>
                </w:tcPr>
                <w:p w14:paraId="32317AA3">
                  <w:pPr>
                    <w:pStyle w:val="44"/>
                    <w:ind w:firstLine="0" w:firstLineChars="0"/>
                    <w:rPr>
                      <w:rFonts w:ascii="Times New Roman" w:eastAsia="仿宋"/>
                      <w:szCs w:val="21"/>
                    </w:rPr>
                  </w:pPr>
                  <w:r>
                    <w:rPr>
                      <w:rFonts w:ascii="Times New Roman" w:eastAsia="仿宋"/>
                      <w:szCs w:val="21"/>
                    </w:rPr>
                    <w:t>改为：术后针刺可加速术后膀胱功能的恢复,促进尿液自行顺利排出。【与前文风格统一】</w:t>
                  </w:r>
                </w:p>
              </w:tc>
              <w:tc>
                <w:tcPr>
                  <w:tcW w:w="372" w:type="pct"/>
                  <w:tcBorders>
                    <w:top w:val="outset" w:color="auto" w:sz="6" w:space="0"/>
                    <w:left w:val="outset" w:color="000000" w:sz="6" w:space="0"/>
                    <w:bottom w:val="outset" w:color="auto" w:sz="6" w:space="0"/>
                    <w:right w:val="outset" w:color="000000" w:sz="6" w:space="0"/>
                  </w:tcBorders>
                  <w:vAlign w:val="center"/>
                </w:tcPr>
                <w:p w14:paraId="2F3A7FE1">
                  <w:pPr>
                    <w:jc w:val="center"/>
                    <w:rPr>
                      <w:rFonts w:ascii="Times New Roman" w:hAnsi="Times New Roman" w:eastAsia="仿宋" w:cs="Times New Roman"/>
                      <w:kern w:val="0"/>
                      <w:szCs w:val="21"/>
                    </w:rPr>
                  </w:pPr>
                  <w:r>
                    <w:rPr>
                      <w:rFonts w:ascii="Times New Roman" w:hAnsi="Times New Roman" w:eastAsia="仿宋" w:cs="Times New Roman"/>
                      <w:kern w:val="0"/>
                      <w:szCs w:val="21"/>
                    </w:rPr>
                    <w:t>纪军</w:t>
                  </w:r>
                </w:p>
              </w:tc>
              <w:tc>
                <w:tcPr>
                  <w:tcW w:w="485" w:type="pct"/>
                  <w:tcBorders>
                    <w:top w:val="outset" w:color="auto" w:sz="6" w:space="0"/>
                    <w:left w:val="outset" w:color="000000" w:sz="6" w:space="0"/>
                    <w:bottom w:val="outset" w:color="auto" w:sz="6" w:space="0"/>
                    <w:right w:val="outset" w:color="000000" w:sz="6" w:space="0"/>
                  </w:tcBorders>
                  <w:vAlign w:val="center"/>
                </w:tcPr>
                <w:p w14:paraId="7248AB35">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上海市针灸经络研究所</w:t>
                  </w:r>
                </w:p>
              </w:tc>
              <w:tc>
                <w:tcPr>
                  <w:tcW w:w="792" w:type="pct"/>
                  <w:tcBorders>
                    <w:top w:val="outset" w:color="auto" w:sz="6" w:space="0"/>
                    <w:left w:val="outset" w:color="000000" w:sz="6" w:space="0"/>
                    <w:bottom w:val="outset" w:color="auto" w:sz="6" w:space="0"/>
                    <w:right w:val="outset" w:color="000000" w:sz="6" w:space="0"/>
                  </w:tcBorders>
                  <w:vAlign w:val="center"/>
                </w:tcPr>
                <w:p w14:paraId="68DD139A">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w:t>
                  </w:r>
                </w:p>
              </w:tc>
              <w:tc>
                <w:tcPr>
                  <w:tcW w:w="302" w:type="pct"/>
                  <w:tcBorders>
                    <w:top w:val="outset" w:color="auto" w:sz="6" w:space="0"/>
                    <w:left w:val="outset" w:color="000000" w:sz="6" w:space="0"/>
                    <w:bottom w:val="outset" w:color="auto" w:sz="6" w:space="0"/>
                    <w:right w:val="outset" w:color="000000" w:sz="6" w:space="0"/>
                  </w:tcBorders>
                  <w:vAlign w:val="center"/>
                </w:tcPr>
                <w:p w14:paraId="0445E4D3">
                  <w:pPr>
                    <w:jc w:val="center"/>
                    <w:rPr>
                      <w:rFonts w:ascii="Times New Roman" w:hAnsi="Times New Roman" w:eastAsia="仿宋" w:cs="Times New Roman"/>
                      <w:kern w:val="0"/>
                      <w:szCs w:val="21"/>
                    </w:rPr>
                  </w:pPr>
                </w:p>
              </w:tc>
            </w:tr>
            <w:tr w14:paraId="20A309B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1C94884B">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093D76EC">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1607EEC3">
                  <w:pPr>
                    <w:jc w:val="center"/>
                    <w:rPr>
                      <w:rFonts w:ascii="Times New Roman" w:hAnsi="Times New Roman" w:eastAsia="仿宋" w:cs="Times New Roman"/>
                      <w:kern w:val="0"/>
                      <w:szCs w:val="21"/>
                    </w:rPr>
                  </w:pPr>
                  <w:r>
                    <w:rPr>
                      <w:rFonts w:ascii="Times New Roman" w:hAnsi="Times New Roman" w:eastAsia="仿宋" w:cs="Times New Roman"/>
                      <w:kern w:val="0"/>
                      <w:szCs w:val="21"/>
                    </w:rPr>
                    <w:t>引言</w:t>
                  </w:r>
                </w:p>
              </w:tc>
              <w:tc>
                <w:tcPr>
                  <w:tcW w:w="1157" w:type="pct"/>
                  <w:tcBorders>
                    <w:top w:val="outset" w:color="auto" w:sz="6" w:space="0"/>
                    <w:left w:val="outset" w:color="000000" w:sz="6" w:space="0"/>
                    <w:bottom w:val="outset" w:color="auto" w:sz="6" w:space="0"/>
                    <w:right w:val="outset" w:color="000000" w:sz="6" w:space="0"/>
                  </w:tcBorders>
                  <w:vAlign w:val="center"/>
                </w:tcPr>
                <w:p w14:paraId="495F7D11">
                  <w:pPr>
                    <w:jc w:val="center"/>
                    <w:rPr>
                      <w:rFonts w:ascii="Times New Roman" w:hAnsi="Times New Roman" w:eastAsia="仿宋" w:cs="Times New Roman"/>
                      <w:kern w:val="0"/>
                      <w:szCs w:val="21"/>
                    </w:rPr>
                  </w:pPr>
                  <w:r>
                    <w:rPr>
                      <w:rFonts w:ascii="Times New Roman" w:hAnsi="Times New Roman" w:eastAsia="仿宋" w:cs="Times New Roman"/>
                      <w:kern w:val="0"/>
                      <w:szCs w:val="21"/>
                    </w:rPr>
                    <w:t>亟需规范化指导</w:t>
                  </w:r>
                </w:p>
              </w:tc>
              <w:tc>
                <w:tcPr>
                  <w:tcW w:w="1143" w:type="pct"/>
                  <w:tcBorders>
                    <w:top w:val="outset" w:color="auto" w:sz="6" w:space="0"/>
                    <w:left w:val="outset" w:color="000000" w:sz="6" w:space="0"/>
                    <w:bottom w:val="outset" w:color="auto" w:sz="6" w:space="0"/>
                    <w:right w:val="outset" w:color="000000" w:sz="6" w:space="0"/>
                  </w:tcBorders>
                  <w:vAlign w:val="center"/>
                </w:tcPr>
                <w:p w14:paraId="6F4DC0ED">
                  <w:pPr>
                    <w:rPr>
                      <w:rFonts w:ascii="Times New Roman" w:hAnsi="Times New Roman" w:eastAsia="仿宋" w:cs="Times New Roman"/>
                      <w:kern w:val="0"/>
                      <w:szCs w:val="21"/>
                    </w:rPr>
                  </w:pPr>
                  <w:r>
                    <w:rPr>
                      <w:rFonts w:ascii="Times New Roman" w:hAnsi="Times New Roman" w:eastAsia="仿宋" w:cs="Times New Roman"/>
                      <w:kern w:val="0"/>
                      <w:szCs w:val="21"/>
                    </w:rPr>
                    <w:t>改为：亟需规范</w:t>
                  </w:r>
                </w:p>
              </w:tc>
              <w:tc>
                <w:tcPr>
                  <w:tcW w:w="372" w:type="pct"/>
                  <w:tcBorders>
                    <w:top w:val="outset" w:color="auto" w:sz="6" w:space="0"/>
                    <w:left w:val="outset" w:color="000000" w:sz="6" w:space="0"/>
                    <w:bottom w:val="outset" w:color="auto" w:sz="6" w:space="0"/>
                    <w:right w:val="outset" w:color="000000" w:sz="6" w:space="0"/>
                  </w:tcBorders>
                  <w:vAlign w:val="center"/>
                </w:tcPr>
                <w:p w14:paraId="14EF3671">
                  <w:pPr>
                    <w:jc w:val="center"/>
                    <w:rPr>
                      <w:rFonts w:ascii="Times New Roman" w:hAnsi="Times New Roman" w:eastAsia="仿宋" w:cs="Times New Roman"/>
                      <w:kern w:val="0"/>
                      <w:szCs w:val="21"/>
                    </w:rPr>
                  </w:pPr>
                  <w:r>
                    <w:rPr>
                      <w:rFonts w:ascii="Times New Roman" w:hAnsi="Times New Roman" w:eastAsia="仿宋" w:cs="Times New Roman"/>
                      <w:kern w:val="0"/>
                      <w:szCs w:val="21"/>
                    </w:rPr>
                    <w:t>梁艳</w:t>
                  </w:r>
                </w:p>
              </w:tc>
              <w:tc>
                <w:tcPr>
                  <w:tcW w:w="485" w:type="pct"/>
                  <w:tcBorders>
                    <w:top w:val="outset" w:color="auto" w:sz="6" w:space="0"/>
                    <w:left w:val="outset" w:color="000000" w:sz="6" w:space="0"/>
                    <w:bottom w:val="outset" w:color="auto" w:sz="6" w:space="0"/>
                    <w:right w:val="outset" w:color="000000" w:sz="6" w:space="0"/>
                  </w:tcBorders>
                  <w:vAlign w:val="center"/>
                </w:tcPr>
                <w:p w14:paraId="380847B8">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上海中医药大学附属龙华医院</w:t>
                  </w:r>
                </w:p>
              </w:tc>
              <w:tc>
                <w:tcPr>
                  <w:tcW w:w="792" w:type="pct"/>
                  <w:tcBorders>
                    <w:top w:val="outset" w:color="auto" w:sz="6" w:space="0"/>
                    <w:left w:val="outset" w:color="000000" w:sz="6" w:space="0"/>
                    <w:bottom w:val="outset" w:color="auto" w:sz="6" w:space="0"/>
                    <w:right w:val="outset" w:color="000000" w:sz="6" w:space="0"/>
                  </w:tcBorders>
                  <w:vAlign w:val="center"/>
                </w:tcPr>
                <w:p w14:paraId="30B4404D">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采纳，使本文件更加通顺、规范。</w:t>
                  </w:r>
                </w:p>
              </w:tc>
              <w:tc>
                <w:tcPr>
                  <w:tcW w:w="302" w:type="pct"/>
                  <w:tcBorders>
                    <w:top w:val="outset" w:color="auto" w:sz="6" w:space="0"/>
                    <w:left w:val="outset" w:color="000000" w:sz="6" w:space="0"/>
                    <w:bottom w:val="outset" w:color="auto" w:sz="6" w:space="0"/>
                    <w:right w:val="outset" w:color="000000" w:sz="6" w:space="0"/>
                  </w:tcBorders>
                  <w:vAlign w:val="center"/>
                </w:tcPr>
                <w:p w14:paraId="0E139761">
                  <w:pPr>
                    <w:jc w:val="center"/>
                    <w:rPr>
                      <w:rFonts w:ascii="Times New Roman" w:hAnsi="Times New Roman" w:eastAsia="仿宋" w:cs="Times New Roman"/>
                      <w:kern w:val="0"/>
                      <w:szCs w:val="21"/>
                    </w:rPr>
                  </w:pPr>
                </w:p>
              </w:tc>
            </w:tr>
            <w:tr w14:paraId="5230B5B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29B81157">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157DED02">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1AFA1442">
                  <w:pPr>
                    <w:jc w:val="center"/>
                    <w:rPr>
                      <w:rFonts w:ascii="Times New Roman" w:hAnsi="Times New Roman" w:eastAsia="仿宋" w:cs="Times New Roman"/>
                      <w:kern w:val="0"/>
                      <w:szCs w:val="21"/>
                    </w:rPr>
                  </w:pPr>
                  <w:r>
                    <w:rPr>
                      <w:rFonts w:ascii="Times New Roman" w:hAnsi="Times New Roman" w:eastAsia="仿宋" w:cs="Times New Roman"/>
                      <w:kern w:val="0"/>
                      <w:szCs w:val="21"/>
                    </w:rPr>
                    <w:t>5.6.1</w:t>
                  </w:r>
                </w:p>
              </w:tc>
              <w:tc>
                <w:tcPr>
                  <w:tcW w:w="1157" w:type="pct"/>
                  <w:tcBorders>
                    <w:top w:val="outset" w:color="auto" w:sz="6" w:space="0"/>
                    <w:left w:val="outset" w:color="000000" w:sz="6" w:space="0"/>
                    <w:bottom w:val="outset" w:color="auto" w:sz="6" w:space="0"/>
                    <w:right w:val="outset" w:color="000000" w:sz="6" w:space="0"/>
                  </w:tcBorders>
                  <w:vAlign w:val="center"/>
                </w:tcPr>
                <w:p w14:paraId="06E7FA1A">
                  <w:pPr>
                    <w:pStyle w:val="23"/>
                    <w:spacing w:line="300" w:lineRule="exact"/>
                    <w:ind w:firstLine="0" w:firstLineChars="0"/>
                    <w:jc w:val="center"/>
                    <w:rPr>
                      <w:rFonts w:ascii="Times New Roman" w:eastAsia="仿宋"/>
                      <w:szCs w:val="21"/>
                    </w:rPr>
                  </w:pPr>
                  <w:r>
                    <w:rPr>
                      <w:rFonts w:ascii="Times New Roman" w:eastAsia="仿宋"/>
                      <w:szCs w:val="21"/>
                    </w:rPr>
                    <w:t>手术麻醉开始前，对穴位预先进行一段时间刺激，</w:t>
                  </w:r>
                </w:p>
              </w:tc>
              <w:tc>
                <w:tcPr>
                  <w:tcW w:w="1143" w:type="pct"/>
                  <w:tcBorders>
                    <w:top w:val="outset" w:color="auto" w:sz="6" w:space="0"/>
                    <w:left w:val="outset" w:color="000000" w:sz="6" w:space="0"/>
                    <w:bottom w:val="outset" w:color="auto" w:sz="6" w:space="0"/>
                    <w:right w:val="outset" w:color="000000" w:sz="6" w:space="0"/>
                  </w:tcBorders>
                  <w:vAlign w:val="center"/>
                </w:tcPr>
                <w:p w14:paraId="0C726DEC">
                  <w:pPr>
                    <w:rPr>
                      <w:rFonts w:ascii="Times New Roman" w:hAnsi="Times New Roman" w:eastAsia="仿宋" w:cs="Times New Roman"/>
                      <w:kern w:val="0"/>
                      <w:szCs w:val="21"/>
                    </w:rPr>
                  </w:pPr>
                  <w:r>
                    <w:rPr>
                      <w:rFonts w:ascii="Times New Roman" w:hAnsi="Times New Roman" w:eastAsia="仿宋" w:cs="Times New Roman"/>
                      <w:kern w:val="0"/>
                      <w:szCs w:val="21"/>
                    </w:rPr>
                    <w:t xml:space="preserve"> 建议时间明确时间范围，可据针刺镇痛起效时间、以及前期临床试验所做的术前预测时间而定</w:t>
                  </w:r>
                </w:p>
              </w:tc>
              <w:tc>
                <w:tcPr>
                  <w:tcW w:w="372" w:type="pct"/>
                  <w:tcBorders>
                    <w:top w:val="outset" w:color="auto" w:sz="6" w:space="0"/>
                    <w:left w:val="outset" w:color="000000" w:sz="6" w:space="0"/>
                    <w:bottom w:val="outset" w:color="auto" w:sz="6" w:space="0"/>
                    <w:right w:val="outset" w:color="000000" w:sz="6" w:space="0"/>
                  </w:tcBorders>
                  <w:vAlign w:val="center"/>
                </w:tcPr>
                <w:p w14:paraId="1CEFAC3C">
                  <w:pPr>
                    <w:jc w:val="center"/>
                    <w:rPr>
                      <w:rFonts w:ascii="Times New Roman" w:hAnsi="Times New Roman" w:eastAsia="仿宋" w:cs="Times New Roman"/>
                      <w:kern w:val="0"/>
                      <w:szCs w:val="21"/>
                    </w:rPr>
                  </w:pPr>
                  <w:r>
                    <w:rPr>
                      <w:rFonts w:ascii="Times New Roman" w:hAnsi="Times New Roman" w:eastAsia="仿宋" w:cs="Times New Roman"/>
                      <w:kern w:val="0"/>
                      <w:szCs w:val="21"/>
                    </w:rPr>
                    <w:t>梁艳</w:t>
                  </w:r>
                </w:p>
              </w:tc>
              <w:tc>
                <w:tcPr>
                  <w:tcW w:w="485" w:type="pct"/>
                  <w:tcBorders>
                    <w:top w:val="outset" w:color="auto" w:sz="6" w:space="0"/>
                    <w:left w:val="outset" w:color="000000" w:sz="6" w:space="0"/>
                    <w:bottom w:val="outset" w:color="auto" w:sz="6" w:space="0"/>
                    <w:right w:val="outset" w:color="000000" w:sz="6" w:space="0"/>
                  </w:tcBorders>
                  <w:vAlign w:val="center"/>
                </w:tcPr>
                <w:p w14:paraId="31AF47CC">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上海中医药大学附属龙华医院</w:t>
                  </w:r>
                </w:p>
              </w:tc>
              <w:tc>
                <w:tcPr>
                  <w:tcW w:w="792" w:type="pct"/>
                  <w:tcBorders>
                    <w:top w:val="outset" w:color="auto" w:sz="6" w:space="0"/>
                    <w:left w:val="outset" w:color="000000" w:sz="6" w:space="0"/>
                    <w:bottom w:val="outset" w:color="auto" w:sz="6" w:space="0"/>
                    <w:right w:val="outset" w:color="000000" w:sz="6" w:space="0"/>
                  </w:tcBorders>
                  <w:vAlign w:val="center"/>
                </w:tcPr>
                <w:p w14:paraId="2C623A52">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部分采纳，后文5.6.3操作要点中有时间表述。</w:t>
                  </w:r>
                </w:p>
              </w:tc>
              <w:tc>
                <w:tcPr>
                  <w:tcW w:w="302" w:type="pct"/>
                  <w:tcBorders>
                    <w:top w:val="outset" w:color="auto" w:sz="6" w:space="0"/>
                    <w:left w:val="outset" w:color="000000" w:sz="6" w:space="0"/>
                    <w:bottom w:val="outset" w:color="auto" w:sz="6" w:space="0"/>
                    <w:right w:val="outset" w:color="000000" w:sz="6" w:space="0"/>
                  </w:tcBorders>
                  <w:vAlign w:val="center"/>
                </w:tcPr>
                <w:p w14:paraId="4F643421">
                  <w:pPr>
                    <w:jc w:val="center"/>
                    <w:rPr>
                      <w:rFonts w:ascii="Times New Roman" w:hAnsi="Times New Roman" w:eastAsia="仿宋" w:cs="Times New Roman"/>
                      <w:kern w:val="0"/>
                      <w:szCs w:val="21"/>
                    </w:rPr>
                  </w:pPr>
                </w:p>
              </w:tc>
            </w:tr>
            <w:tr w14:paraId="543A1C4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31B93F79">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2AC4CBB1">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5AC70AC2">
                  <w:pPr>
                    <w:jc w:val="center"/>
                    <w:rPr>
                      <w:rFonts w:ascii="Times New Roman" w:hAnsi="Times New Roman" w:eastAsia="仿宋" w:cs="Times New Roman"/>
                      <w:kern w:val="0"/>
                      <w:szCs w:val="21"/>
                    </w:rPr>
                  </w:pPr>
                  <w:r>
                    <w:rPr>
                      <w:rFonts w:ascii="Times New Roman" w:hAnsi="Times New Roman" w:eastAsia="仿宋" w:cs="Times New Roman"/>
                      <w:kern w:val="0"/>
                      <w:szCs w:val="21"/>
                    </w:rPr>
                    <w:t>5.7.3.1</w:t>
                  </w:r>
                </w:p>
              </w:tc>
              <w:tc>
                <w:tcPr>
                  <w:tcW w:w="1157" w:type="pct"/>
                  <w:tcBorders>
                    <w:top w:val="outset" w:color="auto" w:sz="6" w:space="0"/>
                    <w:left w:val="outset" w:color="000000" w:sz="6" w:space="0"/>
                    <w:bottom w:val="outset" w:color="auto" w:sz="6" w:space="0"/>
                    <w:right w:val="outset" w:color="000000" w:sz="6" w:space="0"/>
                  </w:tcBorders>
                  <w:vAlign w:val="center"/>
                </w:tcPr>
                <w:p w14:paraId="20F49CEE">
                  <w:pPr>
                    <w:jc w:val="center"/>
                    <w:rPr>
                      <w:rFonts w:ascii="Times New Roman" w:hAnsi="Times New Roman" w:eastAsia="仿宋" w:cs="Times New Roman"/>
                      <w:kern w:val="0"/>
                      <w:szCs w:val="21"/>
                    </w:rPr>
                  </w:pPr>
                  <w:r>
                    <w:rPr>
                      <w:rFonts w:ascii="Times New Roman" w:hAnsi="Times New Roman" w:eastAsia="仿宋" w:cs="Times New Roman"/>
                      <w:kern w:val="0"/>
                      <w:szCs w:val="21"/>
                    </w:rPr>
                    <w:t>术后穴位刺激能更显著有效的降低术后恶心呕吐的方法</w:t>
                  </w:r>
                </w:p>
              </w:tc>
              <w:tc>
                <w:tcPr>
                  <w:tcW w:w="1143" w:type="pct"/>
                  <w:tcBorders>
                    <w:top w:val="outset" w:color="auto" w:sz="6" w:space="0"/>
                    <w:left w:val="outset" w:color="000000" w:sz="6" w:space="0"/>
                    <w:bottom w:val="outset" w:color="auto" w:sz="6" w:space="0"/>
                    <w:right w:val="outset" w:color="000000" w:sz="6" w:space="0"/>
                  </w:tcBorders>
                  <w:vAlign w:val="center"/>
                </w:tcPr>
                <w:p w14:paraId="633511E1">
                  <w:pPr>
                    <w:rPr>
                      <w:rFonts w:ascii="Times New Roman" w:hAnsi="Times New Roman" w:eastAsia="仿宋" w:cs="Times New Roman"/>
                      <w:kern w:val="0"/>
                      <w:szCs w:val="21"/>
                    </w:rPr>
                  </w:pPr>
                  <w:r>
                    <w:rPr>
                      <w:rFonts w:ascii="Times New Roman" w:hAnsi="Times New Roman" w:eastAsia="仿宋" w:cs="Times New Roman"/>
                      <w:kern w:val="0"/>
                      <w:szCs w:val="21"/>
                    </w:rPr>
                    <w:t>调整表述：术后穴位刺激是一种能更有效的降低术后恶心呕吐的方法；或：术后穴位刺激是一种能更显著的降低术后恶心呕吐的方法；或术后穴位刺激能更有效的降低术后恶心呕吐</w:t>
                  </w:r>
                </w:p>
              </w:tc>
              <w:tc>
                <w:tcPr>
                  <w:tcW w:w="372" w:type="pct"/>
                  <w:tcBorders>
                    <w:top w:val="outset" w:color="auto" w:sz="6" w:space="0"/>
                    <w:left w:val="outset" w:color="000000" w:sz="6" w:space="0"/>
                    <w:bottom w:val="outset" w:color="auto" w:sz="6" w:space="0"/>
                    <w:right w:val="outset" w:color="000000" w:sz="6" w:space="0"/>
                  </w:tcBorders>
                  <w:vAlign w:val="center"/>
                </w:tcPr>
                <w:p w14:paraId="05FBC028">
                  <w:pPr>
                    <w:jc w:val="center"/>
                    <w:rPr>
                      <w:rFonts w:ascii="Times New Roman" w:hAnsi="Times New Roman" w:eastAsia="仿宋" w:cs="Times New Roman"/>
                      <w:kern w:val="0"/>
                      <w:szCs w:val="21"/>
                    </w:rPr>
                  </w:pPr>
                  <w:r>
                    <w:rPr>
                      <w:rFonts w:ascii="Times New Roman" w:hAnsi="Times New Roman" w:eastAsia="仿宋" w:cs="Times New Roman"/>
                      <w:kern w:val="0"/>
                      <w:szCs w:val="21"/>
                    </w:rPr>
                    <w:t>梁艳</w:t>
                  </w:r>
                </w:p>
              </w:tc>
              <w:tc>
                <w:tcPr>
                  <w:tcW w:w="485" w:type="pct"/>
                  <w:tcBorders>
                    <w:top w:val="outset" w:color="auto" w:sz="6" w:space="0"/>
                    <w:left w:val="outset" w:color="000000" w:sz="6" w:space="0"/>
                    <w:bottom w:val="outset" w:color="auto" w:sz="6" w:space="0"/>
                    <w:right w:val="outset" w:color="000000" w:sz="6" w:space="0"/>
                  </w:tcBorders>
                  <w:vAlign w:val="center"/>
                </w:tcPr>
                <w:p w14:paraId="260762B9">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上海中医药大学附属龙华医院</w:t>
                  </w:r>
                </w:p>
              </w:tc>
              <w:tc>
                <w:tcPr>
                  <w:tcW w:w="792" w:type="pct"/>
                  <w:tcBorders>
                    <w:top w:val="outset" w:color="auto" w:sz="6" w:space="0"/>
                    <w:left w:val="outset" w:color="000000" w:sz="6" w:space="0"/>
                    <w:bottom w:val="outset" w:color="auto" w:sz="6" w:space="0"/>
                    <w:right w:val="outset" w:color="000000" w:sz="6" w:space="0"/>
                  </w:tcBorders>
                  <w:vAlign w:val="center"/>
                </w:tcPr>
                <w:p w14:paraId="046322C9">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6A3A28BF">
                  <w:pPr>
                    <w:jc w:val="center"/>
                    <w:rPr>
                      <w:rFonts w:ascii="Times New Roman" w:hAnsi="Times New Roman" w:eastAsia="仿宋" w:cs="Times New Roman"/>
                      <w:kern w:val="0"/>
                      <w:szCs w:val="21"/>
                    </w:rPr>
                  </w:pPr>
                </w:p>
              </w:tc>
            </w:tr>
            <w:tr w14:paraId="5DB6C6B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545B910E">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57D8A7F1">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2DAFAAEF">
                  <w:pPr>
                    <w:jc w:val="center"/>
                    <w:rPr>
                      <w:rFonts w:ascii="Times New Roman" w:hAnsi="Times New Roman" w:eastAsia="仿宋" w:cs="Times New Roman"/>
                      <w:kern w:val="0"/>
                      <w:szCs w:val="21"/>
                    </w:rPr>
                  </w:pPr>
                  <w:r>
                    <w:rPr>
                      <w:rFonts w:ascii="Times New Roman" w:hAnsi="Times New Roman" w:eastAsia="仿宋" w:cs="Times New Roman"/>
                      <w:kern w:val="0"/>
                      <w:szCs w:val="21"/>
                    </w:rPr>
                    <w:t>6.4</w:t>
                  </w:r>
                </w:p>
              </w:tc>
              <w:tc>
                <w:tcPr>
                  <w:tcW w:w="1157" w:type="pct"/>
                  <w:tcBorders>
                    <w:top w:val="outset" w:color="auto" w:sz="6" w:space="0"/>
                    <w:left w:val="outset" w:color="000000" w:sz="6" w:space="0"/>
                    <w:bottom w:val="outset" w:color="auto" w:sz="6" w:space="0"/>
                    <w:right w:val="outset" w:color="000000" w:sz="6" w:space="0"/>
                  </w:tcBorders>
                  <w:vAlign w:val="center"/>
                </w:tcPr>
                <w:p w14:paraId="473D5942">
                  <w:pPr>
                    <w:pStyle w:val="44"/>
                    <w:ind w:firstLine="0" w:firstLineChars="0"/>
                    <w:rPr>
                      <w:rFonts w:ascii="Times New Roman" w:eastAsia="仿宋"/>
                      <w:szCs w:val="21"/>
                    </w:rPr>
                  </w:pPr>
                  <w:r>
                    <w:rPr>
                      <w:rFonts w:ascii="Times New Roman" w:eastAsia="仿宋"/>
                      <w:szCs w:val="21"/>
                    </w:rPr>
                    <w:t>严重过失引起的应考虑撤销考核合格。</w:t>
                  </w:r>
                </w:p>
              </w:tc>
              <w:tc>
                <w:tcPr>
                  <w:tcW w:w="1143" w:type="pct"/>
                  <w:tcBorders>
                    <w:top w:val="outset" w:color="auto" w:sz="6" w:space="0"/>
                    <w:left w:val="outset" w:color="000000" w:sz="6" w:space="0"/>
                    <w:bottom w:val="outset" w:color="auto" w:sz="6" w:space="0"/>
                    <w:right w:val="outset" w:color="000000" w:sz="6" w:space="0"/>
                  </w:tcBorders>
                  <w:vAlign w:val="center"/>
                </w:tcPr>
                <w:p w14:paraId="179608EE">
                  <w:pPr>
                    <w:pStyle w:val="44"/>
                    <w:ind w:firstLine="420"/>
                    <w:rPr>
                      <w:rFonts w:ascii="Times New Roman" w:eastAsia="仿宋"/>
                      <w:szCs w:val="21"/>
                    </w:rPr>
                  </w:pPr>
                  <w:r>
                    <w:rPr>
                      <w:rFonts w:ascii="Times New Roman" w:eastAsia="仿宋"/>
                      <w:szCs w:val="21"/>
                    </w:rPr>
                    <w:t>“撤销考核合格”含义不明确</w:t>
                  </w:r>
                </w:p>
              </w:tc>
              <w:tc>
                <w:tcPr>
                  <w:tcW w:w="372" w:type="pct"/>
                  <w:tcBorders>
                    <w:top w:val="outset" w:color="auto" w:sz="6" w:space="0"/>
                    <w:left w:val="outset" w:color="000000" w:sz="6" w:space="0"/>
                    <w:bottom w:val="outset" w:color="auto" w:sz="6" w:space="0"/>
                    <w:right w:val="outset" w:color="000000" w:sz="6" w:space="0"/>
                  </w:tcBorders>
                  <w:vAlign w:val="center"/>
                </w:tcPr>
                <w:p w14:paraId="71E13EAA">
                  <w:pPr>
                    <w:jc w:val="center"/>
                    <w:rPr>
                      <w:rFonts w:ascii="Times New Roman" w:hAnsi="Times New Roman" w:eastAsia="仿宋" w:cs="Times New Roman"/>
                      <w:kern w:val="0"/>
                      <w:szCs w:val="21"/>
                    </w:rPr>
                  </w:pPr>
                  <w:r>
                    <w:rPr>
                      <w:rFonts w:ascii="Times New Roman" w:hAnsi="Times New Roman" w:eastAsia="仿宋" w:cs="Times New Roman"/>
                      <w:kern w:val="0"/>
                      <w:szCs w:val="21"/>
                    </w:rPr>
                    <w:t>梁艳</w:t>
                  </w:r>
                </w:p>
              </w:tc>
              <w:tc>
                <w:tcPr>
                  <w:tcW w:w="485" w:type="pct"/>
                  <w:tcBorders>
                    <w:top w:val="outset" w:color="auto" w:sz="6" w:space="0"/>
                    <w:left w:val="outset" w:color="000000" w:sz="6" w:space="0"/>
                    <w:bottom w:val="outset" w:color="auto" w:sz="6" w:space="0"/>
                    <w:right w:val="outset" w:color="000000" w:sz="6" w:space="0"/>
                  </w:tcBorders>
                  <w:vAlign w:val="center"/>
                </w:tcPr>
                <w:p w14:paraId="692E0667">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上海中医药大学附属龙华医院</w:t>
                  </w:r>
                </w:p>
              </w:tc>
              <w:tc>
                <w:tcPr>
                  <w:tcW w:w="792" w:type="pct"/>
                  <w:tcBorders>
                    <w:top w:val="outset" w:color="auto" w:sz="6" w:space="0"/>
                    <w:left w:val="outset" w:color="000000" w:sz="6" w:space="0"/>
                    <w:bottom w:val="outset" w:color="auto" w:sz="6" w:space="0"/>
                    <w:right w:val="outset" w:color="000000" w:sz="6" w:space="0"/>
                  </w:tcBorders>
                  <w:vAlign w:val="center"/>
                </w:tcPr>
                <w:p w14:paraId="25B886FE">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331F957E">
                  <w:pPr>
                    <w:jc w:val="center"/>
                    <w:rPr>
                      <w:rFonts w:ascii="Times New Roman" w:hAnsi="Times New Roman" w:eastAsia="仿宋" w:cs="Times New Roman"/>
                      <w:kern w:val="0"/>
                      <w:szCs w:val="21"/>
                    </w:rPr>
                  </w:pPr>
                </w:p>
              </w:tc>
            </w:tr>
            <w:tr w14:paraId="4BB93C2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47F2EA78">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4D19E512">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7575B775">
                  <w:pPr>
                    <w:jc w:val="center"/>
                    <w:rPr>
                      <w:rFonts w:ascii="Times New Roman" w:hAnsi="Times New Roman" w:eastAsia="仿宋" w:cs="Times New Roman"/>
                      <w:kern w:val="0"/>
                      <w:szCs w:val="21"/>
                    </w:rPr>
                  </w:pPr>
                  <w:r>
                    <w:rPr>
                      <w:rFonts w:ascii="Times New Roman" w:hAnsi="Times New Roman" w:eastAsia="仿宋" w:cs="Times New Roman"/>
                      <w:kern w:val="0"/>
                      <w:szCs w:val="21"/>
                    </w:rPr>
                    <w:t>引言</w:t>
                  </w:r>
                </w:p>
                <w:p w14:paraId="400BEE21">
                  <w:pPr>
                    <w:jc w:val="center"/>
                    <w:rPr>
                      <w:rFonts w:ascii="Times New Roman" w:hAnsi="Times New Roman" w:eastAsia="仿宋" w:cs="Times New Roman"/>
                      <w:kern w:val="0"/>
                      <w:szCs w:val="21"/>
                    </w:rPr>
                  </w:pPr>
                  <w:r>
                    <w:rPr>
                      <w:rFonts w:ascii="Times New Roman" w:hAnsi="Times New Roman" w:eastAsia="仿宋" w:cs="Times New Roman"/>
                      <w:kern w:val="0"/>
                      <w:szCs w:val="21"/>
                    </w:rPr>
                    <w:t>引言</w:t>
                  </w:r>
                </w:p>
                <w:p w14:paraId="24BB2DC0">
                  <w:pPr>
                    <w:jc w:val="center"/>
                    <w:rPr>
                      <w:rFonts w:ascii="Times New Roman" w:hAnsi="Times New Roman" w:eastAsia="仿宋" w:cs="Times New Roman"/>
                      <w:kern w:val="0"/>
                      <w:szCs w:val="21"/>
                    </w:rPr>
                  </w:pPr>
                  <w:r>
                    <w:rPr>
                      <w:rFonts w:ascii="Times New Roman" w:hAnsi="Times New Roman" w:eastAsia="仿宋" w:cs="Times New Roman"/>
                      <w:kern w:val="0"/>
                      <w:szCs w:val="21"/>
                    </w:rPr>
                    <w:t>引言</w:t>
                  </w:r>
                </w:p>
                <w:p w14:paraId="3BD6D659">
                  <w:pPr>
                    <w:jc w:val="center"/>
                    <w:rPr>
                      <w:rFonts w:ascii="Times New Roman" w:hAnsi="Times New Roman" w:eastAsia="仿宋" w:cs="Times New Roman"/>
                      <w:kern w:val="0"/>
                      <w:szCs w:val="21"/>
                    </w:rPr>
                  </w:pPr>
                  <w:r>
                    <w:rPr>
                      <w:rFonts w:ascii="Times New Roman" w:hAnsi="Times New Roman" w:eastAsia="仿宋" w:cs="Times New Roman"/>
                      <w:kern w:val="0"/>
                      <w:szCs w:val="21"/>
                    </w:rPr>
                    <w:t>3.1</w:t>
                  </w:r>
                </w:p>
                <w:p w14:paraId="3BE9E5A1">
                  <w:pPr>
                    <w:jc w:val="center"/>
                    <w:rPr>
                      <w:rFonts w:ascii="Times New Roman" w:hAnsi="Times New Roman" w:eastAsia="仿宋" w:cs="Times New Roman"/>
                      <w:kern w:val="0"/>
                      <w:szCs w:val="21"/>
                    </w:rPr>
                  </w:pPr>
                  <w:r>
                    <w:rPr>
                      <w:rFonts w:ascii="Times New Roman" w:hAnsi="Times New Roman" w:eastAsia="仿宋" w:cs="Times New Roman"/>
                      <w:kern w:val="0"/>
                      <w:szCs w:val="21"/>
                    </w:rPr>
                    <w:t>3.2</w:t>
                  </w:r>
                </w:p>
                <w:p w14:paraId="171B2E67">
                  <w:pPr>
                    <w:jc w:val="center"/>
                    <w:rPr>
                      <w:rFonts w:ascii="Times New Roman" w:hAnsi="Times New Roman" w:eastAsia="仿宋" w:cs="Times New Roman"/>
                      <w:kern w:val="0"/>
                      <w:szCs w:val="21"/>
                    </w:rPr>
                  </w:pPr>
                  <w:r>
                    <w:rPr>
                      <w:rFonts w:ascii="Times New Roman" w:hAnsi="Times New Roman" w:eastAsia="仿宋" w:cs="Times New Roman"/>
                      <w:kern w:val="0"/>
                      <w:szCs w:val="21"/>
                    </w:rPr>
                    <w:t>3.3</w:t>
                  </w:r>
                </w:p>
              </w:tc>
              <w:tc>
                <w:tcPr>
                  <w:tcW w:w="1157" w:type="pct"/>
                  <w:tcBorders>
                    <w:top w:val="outset" w:color="auto" w:sz="6" w:space="0"/>
                    <w:left w:val="outset" w:color="000000" w:sz="6" w:space="0"/>
                    <w:bottom w:val="outset" w:color="auto" w:sz="6" w:space="0"/>
                    <w:right w:val="outset" w:color="000000" w:sz="6" w:space="0"/>
                  </w:tcBorders>
                  <w:vAlign w:val="center"/>
                </w:tcPr>
                <w:p w14:paraId="08CFE1E4">
                  <w:pPr>
                    <w:pStyle w:val="23"/>
                    <w:spacing w:line="300" w:lineRule="exact"/>
                    <w:ind w:firstLine="0" w:firstLineChars="0"/>
                    <w:jc w:val="center"/>
                    <w:rPr>
                      <w:rFonts w:ascii="Times New Roman" w:eastAsia="仿宋"/>
                      <w:szCs w:val="21"/>
                    </w:rPr>
                  </w:pPr>
                  <w:r>
                    <w:rPr>
                      <w:rFonts w:ascii="Times New Roman" w:eastAsia="仿宋"/>
                      <w:szCs w:val="21"/>
                    </w:rPr>
                    <w:t>Acupuncture Anesthesia,AA</w:t>
                  </w:r>
                </w:p>
                <w:p w14:paraId="2A198B59">
                  <w:pPr>
                    <w:pStyle w:val="23"/>
                    <w:spacing w:line="300" w:lineRule="exact"/>
                    <w:ind w:firstLine="0" w:firstLineChars="0"/>
                    <w:jc w:val="center"/>
                    <w:rPr>
                      <w:rFonts w:ascii="Times New Roman" w:eastAsia="仿宋"/>
                      <w:szCs w:val="21"/>
                    </w:rPr>
                  </w:pPr>
                  <w:r>
                    <w:rPr>
                      <w:rFonts w:ascii="Times New Roman" w:eastAsia="仿宋"/>
                      <w:szCs w:val="21"/>
                    </w:rPr>
                    <w:t>Modern Acupuncture Anesthesia,MAA</w:t>
                  </w:r>
                </w:p>
                <w:p w14:paraId="31038C8E">
                  <w:pPr>
                    <w:jc w:val="center"/>
                    <w:rPr>
                      <w:rFonts w:ascii="Times New Roman" w:hAnsi="Times New Roman" w:eastAsia="仿宋" w:cs="Times New Roman"/>
                      <w:kern w:val="0"/>
                      <w:szCs w:val="21"/>
                    </w:rPr>
                  </w:pPr>
                  <w:r>
                    <w:rPr>
                      <w:rFonts w:ascii="Times New Roman" w:hAnsi="Times New Roman" w:eastAsia="仿宋" w:cs="Times New Roman"/>
                      <w:kern w:val="0"/>
                      <w:szCs w:val="21"/>
                    </w:rPr>
                    <w:t>modern acupuncture anesthesia</w:t>
                  </w:r>
                </w:p>
                <w:p w14:paraId="7033F867">
                  <w:pPr>
                    <w:jc w:val="center"/>
                    <w:rPr>
                      <w:rFonts w:ascii="Times New Roman" w:hAnsi="Times New Roman" w:eastAsia="仿宋" w:cs="Times New Roman"/>
                      <w:kern w:val="0"/>
                      <w:szCs w:val="21"/>
                    </w:rPr>
                  </w:pPr>
                  <w:r>
                    <w:rPr>
                      <w:rFonts w:ascii="Times New Roman" w:hAnsi="Times New Roman" w:eastAsia="仿宋" w:cs="Times New Roman"/>
                      <w:kern w:val="0"/>
                      <w:szCs w:val="21"/>
                    </w:rPr>
                    <w:t>perioperative medicine</w:t>
                  </w:r>
                </w:p>
                <w:p w14:paraId="14CD78F0">
                  <w:pPr>
                    <w:pStyle w:val="23"/>
                    <w:spacing w:line="300" w:lineRule="exact"/>
                    <w:ind w:firstLine="0" w:firstLineChars="0"/>
                    <w:jc w:val="center"/>
                    <w:rPr>
                      <w:rFonts w:ascii="Times New Roman" w:eastAsia="仿宋"/>
                      <w:szCs w:val="21"/>
                    </w:rPr>
                  </w:pPr>
                  <w:r>
                    <w:rPr>
                      <w:rFonts w:ascii="Times New Roman" w:eastAsia="仿宋"/>
                      <w:szCs w:val="21"/>
                    </w:rPr>
                    <w:t>electroacupuncture</w:t>
                  </w:r>
                </w:p>
              </w:tc>
              <w:tc>
                <w:tcPr>
                  <w:tcW w:w="1143" w:type="pct"/>
                  <w:tcBorders>
                    <w:top w:val="outset" w:color="auto" w:sz="6" w:space="0"/>
                    <w:left w:val="outset" w:color="000000" w:sz="6" w:space="0"/>
                    <w:bottom w:val="outset" w:color="auto" w:sz="6" w:space="0"/>
                    <w:right w:val="outset" w:color="000000" w:sz="6" w:space="0"/>
                  </w:tcBorders>
                  <w:vAlign w:val="center"/>
                </w:tcPr>
                <w:p w14:paraId="29A549DC">
                  <w:pPr>
                    <w:rPr>
                      <w:rFonts w:ascii="Times New Roman" w:hAnsi="Times New Roman" w:eastAsia="仿宋" w:cs="Times New Roman"/>
                      <w:kern w:val="0"/>
                      <w:szCs w:val="21"/>
                    </w:rPr>
                  </w:pPr>
                  <w:r>
                    <w:rPr>
                      <w:rFonts w:ascii="Times New Roman" w:hAnsi="Times New Roman" w:eastAsia="仿宋" w:cs="Times New Roman"/>
                      <w:kern w:val="0"/>
                      <w:szCs w:val="21"/>
                    </w:rPr>
                    <w:t>字体更改为西文。</w:t>
                  </w:r>
                </w:p>
                <w:p w14:paraId="450F3904">
                  <w:pPr>
                    <w:rPr>
                      <w:rFonts w:ascii="Times New Roman" w:hAnsi="Times New Roman" w:eastAsia="仿宋" w:cs="Times New Roman"/>
                      <w:kern w:val="0"/>
                      <w:szCs w:val="21"/>
                    </w:rPr>
                  </w:pPr>
                  <w:r>
                    <w:rPr>
                      <w:rFonts w:ascii="Times New Roman" w:hAnsi="Times New Roman" w:eastAsia="仿宋" w:cs="Times New Roman"/>
                      <w:kern w:val="0"/>
                      <w:szCs w:val="21"/>
                    </w:rPr>
                    <w:t>Acupuncture Anesthesia, AA</w:t>
                  </w:r>
                </w:p>
                <w:p w14:paraId="740B1BDA">
                  <w:pPr>
                    <w:rPr>
                      <w:rFonts w:ascii="Times New Roman" w:hAnsi="Times New Roman" w:eastAsia="仿宋" w:cs="Times New Roman"/>
                      <w:kern w:val="0"/>
                      <w:szCs w:val="21"/>
                    </w:rPr>
                  </w:pPr>
                  <w:r>
                    <w:rPr>
                      <w:rFonts w:ascii="Times New Roman" w:hAnsi="Times New Roman" w:eastAsia="仿宋" w:cs="Times New Roman"/>
                      <w:kern w:val="0"/>
                      <w:szCs w:val="21"/>
                    </w:rPr>
                    <w:t>Modern Acupuncture Anesthesia, MAA</w:t>
                  </w:r>
                </w:p>
                <w:p w14:paraId="69386C62">
                  <w:pPr>
                    <w:jc w:val="center"/>
                    <w:rPr>
                      <w:rFonts w:ascii="Times New Roman" w:hAnsi="Times New Roman" w:eastAsia="仿宋" w:cs="Times New Roman"/>
                      <w:kern w:val="0"/>
                      <w:szCs w:val="21"/>
                    </w:rPr>
                  </w:pPr>
                  <w:r>
                    <w:rPr>
                      <w:rFonts w:ascii="Times New Roman" w:hAnsi="Times New Roman" w:eastAsia="仿宋" w:cs="Times New Roman"/>
                      <w:kern w:val="0"/>
                      <w:szCs w:val="21"/>
                    </w:rPr>
                    <w:t>术语的英文对应词字体更改为西文。</w:t>
                  </w:r>
                </w:p>
                <w:p w14:paraId="34A2E4E9">
                  <w:pPr>
                    <w:jc w:val="center"/>
                    <w:rPr>
                      <w:rFonts w:ascii="Times New Roman" w:hAnsi="Times New Roman" w:eastAsia="仿宋" w:cs="Times New Roman"/>
                      <w:kern w:val="0"/>
                      <w:szCs w:val="21"/>
                    </w:rPr>
                  </w:pPr>
                  <w:r>
                    <w:rPr>
                      <w:rFonts w:ascii="Times New Roman" w:hAnsi="Times New Roman" w:eastAsia="仿宋" w:cs="Times New Roman"/>
                      <w:kern w:val="0"/>
                      <w:szCs w:val="21"/>
                    </w:rPr>
                    <w:t>modern acupuncture anesthesia</w:t>
                  </w:r>
                </w:p>
                <w:p w14:paraId="68349B67">
                  <w:pPr>
                    <w:jc w:val="center"/>
                    <w:rPr>
                      <w:rFonts w:ascii="Times New Roman" w:hAnsi="Times New Roman" w:eastAsia="仿宋" w:cs="Times New Roman"/>
                      <w:kern w:val="0"/>
                      <w:szCs w:val="21"/>
                    </w:rPr>
                  </w:pPr>
                  <w:r>
                    <w:rPr>
                      <w:rFonts w:ascii="Times New Roman" w:hAnsi="Times New Roman" w:eastAsia="仿宋" w:cs="Times New Roman"/>
                      <w:kern w:val="0"/>
                      <w:szCs w:val="21"/>
                    </w:rPr>
                    <w:t>perioperative medicine</w:t>
                  </w:r>
                </w:p>
                <w:p w14:paraId="453AB9AD">
                  <w:pPr>
                    <w:jc w:val="center"/>
                    <w:rPr>
                      <w:rFonts w:ascii="Times New Roman" w:hAnsi="Times New Roman" w:eastAsia="仿宋" w:cs="Times New Roman"/>
                      <w:kern w:val="0"/>
                      <w:szCs w:val="21"/>
                    </w:rPr>
                  </w:pPr>
                  <w:r>
                    <w:rPr>
                      <w:rFonts w:ascii="Times New Roman" w:hAnsi="Times New Roman" w:eastAsia="仿宋" w:cs="Times New Roman"/>
                      <w:kern w:val="0"/>
                      <w:szCs w:val="21"/>
                    </w:rPr>
                    <w:t>electroacupuncture</w:t>
                  </w:r>
                </w:p>
              </w:tc>
              <w:tc>
                <w:tcPr>
                  <w:tcW w:w="372" w:type="pct"/>
                  <w:tcBorders>
                    <w:top w:val="outset" w:color="auto" w:sz="6" w:space="0"/>
                    <w:left w:val="outset" w:color="000000" w:sz="6" w:space="0"/>
                    <w:bottom w:val="outset" w:color="auto" w:sz="6" w:space="0"/>
                    <w:right w:val="outset" w:color="000000" w:sz="6" w:space="0"/>
                  </w:tcBorders>
                  <w:vAlign w:val="center"/>
                </w:tcPr>
                <w:p w14:paraId="78F1F3F7">
                  <w:pPr>
                    <w:jc w:val="center"/>
                    <w:rPr>
                      <w:rFonts w:ascii="Times New Roman" w:hAnsi="Times New Roman" w:eastAsia="仿宋" w:cs="Times New Roman"/>
                      <w:kern w:val="0"/>
                      <w:szCs w:val="21"/>
                    </w:rPr>
                  </w:pPr>
                  <w:r>
                    <w:rPr>
                      <w:rFonts w:ascii="Times New Roman" w:hAnsi="Times New Roman" w:eastAsia="仿宋" w:cs="Times New Roman"/>
                      <w:kern w:val="0"/>
                      <w:szCs w:val="21"/>
                    </w:rPr>
                    <w:t>刘金琰</w:t>
                  </w:r>
                </w:p>
              </w:tc>
              <w:tc>
                <w:tcPr>
                  <w:tcW w:w="485" w:type="pct"/>
                  <w:tcBorders>
                    <w:top w:val="outset" w:color="auto" w:sz="6" w:space="0"/>
                    <w:left w:val="outset" w:color="000000" w:sz="6" w:space="0"/>
                    <w:bottom w:val="outset" w:color="auto" w:sz="6" w:space="0"/>
                    <w:right w:val="outset" w:color="000000" w:sz="6" w:space="0"/>
                  </w:tcBorders>
                  <w:vAlign w:val="center"/>
                </w:tcPr>
                <w:p w14:paraId="75294DED">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上海市机械工程学会标准专委会</w:t>
                  </w:r>
                </w:p>
              </w:tc>
              <w:tc>
                <w:tcPr>
                  <w:tcW w:w="792" w:type="pct"/>
                  <w:tcBorders>
                    <w:top w:val="outset" w:color="auto" w:sz="6" w:space="0"/>
                    <w:left w:val="outset" w:color="000000" w:sz="6" w:space="0"/>
                    <w:bottom w:val="outset" w:color="auto" w:sz="6" w:space="0"/>
                    <w:right w:val="outset" w:color="000000" w:sz="6" w:space="0"/>
                  </w:tcBorders>
                  <w:vAlign w:val="center"/>
                </w:tcPr>
                <w:p w14:paraId="4C9F7F66">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1DE7411A">
                  <w:pPr>
                    <w:jc w:val="center"/>
                    <w:rPr>
                      <w:rFonts w:ascii="Times New Roman" w:hAnsi="Times New Roman" w:eastAsia="仿宋" w:cs="Times New Roman"/>
                      <w:kern w:val="0"/>
                      <w:szCs w:val="21"/>
                    </w:rPr>
                  </w:pPr>
                </w:p>
              </w:tc>
            </w:tr>
            <w:tr w14:paraId="46A071D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1C4505AD">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1EF77419">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162DAA0B">
                  <w:pPr>
                    <w:jc w:val="center"/>
                    <w:rPr>
                      <w:rFonts w:ascii="Times New Roman" w:hAnsi="Times New Roman" w:eastAsia="仿宋" w:cs="Times New Roman"/>
                      <w:kern w:val="0"/>
                      <w:szCs w:val="21"/>
                    </w:rPr>
                  </w:pPr>
                  <w:r>
                    <w:rPr>
                      <w:rFonts w:ascii="Times New Roman" w:hAnsi="Times New Roman" w:eastAsia="仿宋" w:cs="Times New Roman"/>
                      <w:kern w:val="0"/>
                      <w:szCs w:val="21"/>
                    </w:rPr>
                    <w:t>4.1</w:t>
                  </w:r>
                </w:p>
                <w:p w14:paraId="70E11BFE">
                  <w:pPr>
                    <w:jc w:val="center"/>
                    <w:rPr>
                      <w:rFonts w:ascii="Times New Roman" w:hAnsi="Times New Roman" w:eastAsia="仿宋" w:cs="Times New Roman"/>
                      <w:kern w:val="0"/>
                      <w:szCs w:val="21"/>
                    </w:rPr>
                  </w:pPr>
                  <w:r>
                    <w:rPr>
                      <w:rFonts w:ascii="Times New Roman" w:hAnsi="Times New Roman" w:eastAsia="仿宋" w:cs="Times New Roman"/>
                      <w:kern w:val="0"/>
                      <w:szCs w:val="21"/>
                    </w:rPr>
                    <w:t>4.8-4.9</w:t>
                  </w:r>
                </w:p>
              </w:tc>
              <w:tc>
                <w:tcPr>
                  <w:tcW w:w="1157" w:type="pct"/>
                  <w:tcBorders>
                    <w:top w:val="outset" w:color="auto" w:sz="6" w:space="0"/>
                    <w:left w:val="outset" w:color="000000" w:sz="6" w:space="0"/>
                    <w:bottom w:val="outset" w:color="auto" w:sz="6" w:space="0"/>
                    <w:right w:val="outset" w:color="000000" w:sz="6" w:space="0"/>
                  </w:tcBorders>
                  <w:vAlign w:val="center"/>
                </w:tcPr>
                <w:p w14:paraId="06FBE1BA">
                  <w:pPr>
                    <w:jc w:val="center"/>
                    <w:rPr>
                      <w:rFonts w:ascii="Times New Roman" w:hAnsi="Times New Roman" w:eastAsia="仿宋" w:cs="Times New Roman"/>
                      <w:kern w:val="0"/>
                      <w:szCs w:val="21"/>
                    </w:rPr>
                  </w:pPr>
                  <w:r>
                    <w:rPr>
                      <w:rFonts w:ascii="Times New Roman" w:hAnsi="Times New Roman" w:eastAsia="仿宋" w:cs="Times New Roman"/>
                      <w:kern w:val="0"/>
                      <w:szCs w:val="21"/>
                    </w:rPr>
                    <w:t>具体培训要求见附录A。</w:t>
                  </w:r>
                </w:p>
                <w:p w14:paraId="080F5931">
                  <w:pPr>
                    <w:pStyle w:val="46"/>
                    <w:numPr>
                      <w:ilvl w:val="0"/>
                      <w:numId w:val="0"/>
                    </w:numPr>
                    <w:rPr>
                      <w:rFonts w:ascii="Times New Roman" w:eastAsia="仿宋"/>
                      <w:szCs w:val="21"/>
                    </w:rPr>
                  </w:pPr>
                  <w:r>
                    <w:rPr>
                      <w:rFonts w:ascii="Times New Roman" w:eastAsia="仿宋"/>
                      <w:szCs w:val="21"/>
                    </w:rPr>
                    <w:t>针刺麻醉技术的主要适应症见附录D。</w:t>
                  </w:r>
                </w:p>
                <w:p w14:paraId="4FDD5E41">
                  <w:pPr>
                    <w:pStyle w:val="46"/>
                    <w:numPr>
                      <w:ilvl w:val="0"/>
                      <w:numId w:val="0"/>
                    </w:numPr>
                    <w:rPr>
                      <w:rFonts w:ascii="Times New Roman" w:eastAsia="仿宋"/>
                      <w:szCs w:val="21"/>
                    </w:rPr>
                  </w:pPr>
                  <w:r>
                    <w:rPr>
                      <w:rFonts w:ascii="Times New Roman" w:eastAsia="仿宋"/>
                      <w:szCs w:val="21"/>
                    </w:rPr>
                    <w:t>针刺麻醉技术的禁忌症见附录E。</w:t>
                  </w:r>
                </w:p>
                <w:p w14:paraId="7A75B8F4">
                  <w:pPr>
                    <w:jc w:val="center"/>
                    <w:rPr>
                      <w:rFonts w:ascii="Times New Roman" w:hAnsi="Times New Roman" w:eastAsia="仿宋" w:cs="Times New Roman"/>
                      <w:kern w:val="0"/>
                      <w:szCs w:val="21"/>
                    </w:rPr>
                  </w:pPr>
                </w:p>
              </w:tc>
              <w:tc>
                <w:tcPr>
                  <w:tcW w:w="1143" w:type="pct"/>
                  <w:tcBorders>
                    <w:top w:val="outset" w:color="auto" w:sz="6" w:space="0"/>
                    <w:left w:val="outset" w:color="000000" w:sz="6" w:space="0"/>
                    <w:bottom w:val="outset" w:color="auto" w:sz="6" w:space="0"/>
                    <w:right w:val="outset" w:color="000000" w:sz="6" w:space="0"/>
                  </w:tcBorders>
                  <w:vAlign w:val="center"/>
                </w:tcPr>
                <w:p w14:paraId="11456493">
                  <w:pPr>
                    <w:jc w:val="center"/>
                    <w:rPr>
                      <w:rFonts w:ascii="Times New Roman" w:hAnsi="Times New Roman" w:eastAsia="仿宋" w:cs="Times New Roman"/>
                      <w:kern w:val="0"/>
                      <w:szCs w:val="21"/>
                    </w:rPr>
                  </w:pPr>
                  <w:r>
                    <w:rPr>
                      <w:rFonts w:ascii="Times New Roman" w:hAnsi="Times New Roman" w:eastAsia="仿宋" w:cs="Times New Roman"/>
                      <w:kern w:val="0"/>
                      <w:szCs w:val="21"/>
                    </w:rPr>
                    <w:t>因附录A是规范性附录，不应用“见”。所以更改如下：</w:t>
                  </w:r>
                </w:p>
                <w:p w14:paraId="2E301FAA">
                  <w:pPr>
                    <w:jc w:val="center"/>
                    <w:rPr>
                      <w:rFonts w:ascii="Times New Roman" w:hAnsi="Times New Roman" w:eastAsia="仿宋" w:cs="Times New Roman"/>
                      <w:kern w:val="0"/>
                      <w:szCs w:val="21"/>
                    </w:rPr>
                  </w:pPr>
                  <w:r>
                    <w:rPr>
                      <w:rFonts w:ascii="Times New Roman" w:hAnsi="Times New Roman" w:eastAsia="仿宋" w:cs="Times New Roman"/>
                      <w:kern w:val="0"/>
                      <w:szCs w:val="21"/>
                    </w:rPr>
                    <w:t>具体培训要求应符合附录A的规定。</w:t>
                  </w:r>
                </w:p>
                <w:p w14:paraId="073B8272">
                  <w:pPr>
                    <w:jc w:val="center"/>
                    <w:rPr>
                      <w:rFonts w:ascii="Times New Roman" w:hAnsi="Times New Roman" w:eastAsia="仿宋" w:cs="Times New Roman"/>
                      <w:kern w:val="0"/>
                      <w:szCs w:val="21"/>
                    </w:rPr>
                  </w:pPr>
                  <w:r>
                    <w:rPr>
                      <w:rFonts w:ascii="Times New Roman" w:hAnsi="Times New Roman" w:eastAsia="仿宋" w:cs="Times New Roman"/>
                      <w:kern w:val="0"/>
                      <w:szCs w:val="21"/>
                    </w:rPr>
                    <w:t>因为附录D和E为（规范性），所以建议修改为：</w:t>
                  </w:r>
                </w:p>
                <w:p w14:paraId="1108000C">
                  <w:pPr>
                    <w:pStyle w:val="46"/>
                    <w:numPr>
                      <w:ilvl w:val="0"/>
                      <w:numId w:val="0"/>
                    </w:numPr>
                    <w:rPr>
                      <w:rFonts w:ascii="Times New Roman" w:eastAsia="仿宋"/>
                      <w:szCs w:val="21"/>
                    </w:rPr>
                  </w:pPr>
                  <w:r>
                    <w:rPr>
                      <w:rFonts w:ascii="Times New Roman" w:eastAsia="仿宋"/>
                      <w:szCs w:val="21"/>
                    </w:rPr>
                    <w:t>针刺麻醉技术的主要适应症应按附录D。</w:t>
                  </w:r>
                </w:p>
                <w:p w14:paraId="7AF67B69">
                  <w:pPr>
                    <w:jc w:val="center"/>
                    <w:rPr>
                      <w:rFonts w:ascii="Times New Roman" w:hAnsi="Times New Roman" w:eastAsia="仿宋" w:cs="Times New Roman"/>
                      <w:kern w:val="0"/>
                      <w:szCs w:val="21"/>
                    </w:rPr>
                  </w:pPr>
                  <w:r>
                    <w:rPr>
                      <w:rFonts w:ascii="Times New Roman" w:hAnsi="Times New Roman" w:eastAsia="仿宋" w:cs="Times New Roman"/>
                      <w:kern w:val="0"/>
                      <w:szCs w:val="21"/>
                    </w:rPr>
                    <w:t>针刺麻醉技术的禁忌症应按附录E。</w:t>
                  </w:r>
                </w:p>
              </w:tc>
              <w:tc>
                <w:tcPr>
                  <w:tcW w:w="372" w:type="pct"/>
                  <w:tcBorders>
                    <w:top w:val="outset" w:color="auto" w:sz="6" w:space="0"/>
                    <w:left w:val="outset" w:color="000000" w:sz="6" w:space="0"/>
                    <w:bottom w:val="outset" w:color="auto" w:sz="6" w:space="0"/>
                    <w:right w:val="outset" w:color="000000" w:sz="6" w:space="0"/>
                  </w:tcBorders>
                  <w:vAlign w:val="center"/>
                </w:tcPr>
                <w:p w14:paraId="5CE96E0B">
                  <w:pPr>
                    <w:jc w:val="center"/>
                    <w:rPr>
                      <w:rFonts w:ascii="Times New Roman" w:hAnsi="Times New Roman" w:eastAsia="仿宋" w:cs="Times New Roman"/>
                      <w:kern w:val="0"/>
                      <w:szCs w:val="21"/>
                    </w:rPr>
                  </w:pPr>
                  <w:r>
                    <w:rPr>
                      <w:rFonts w:ascii="Times New Roman" w:hAnsi="Times New Roman" w:eastAsia="仿宋" w:cs="Times New Roman"/>
                      <w:kern w:val="0"/>
                      <w:szCs w:val="21"/>
                    </w:rPr>
                    <w:t>刘金琰</w:t>
                  </w:r>
                </w:p>
              </w:tc>
              <w:tc>
                <w:tcPr>
                  <w:tcW w:w="485" w:type="pct"/>
                  <w:tcBorders>
                    <w:top w:val="outset" w:color="auto" w:sz="6" w:space="0"/>
                    <w:left w:val="outset" w:color="000000" w:sz="6" w:space="0"/>
                    <w:bottom w:val="outset" w:color="auto" w:sz="6" w:space="0"/>
                    <w:right w:val="outset" w:color="000000" w:sz="6" w:space="0"/>
                  </w:tcBorders>
                  <w:vAlign w:val="center"/>
                </w:tcPr>
                <w:p w14:paraId="022F826D">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上海市机械工程学会标准专委会</w:t>
                  </w:r>
                </w:p>
              </w:tc>
              <w:tc>
                <w:tcPr>
                  <w:tcW w:w="792" w:type="pct"/>
                  <w:tcBorders>
                    <w:top w:val="outset" w:color="auto" w:sz="6" w:space="0"/>
                    <w:left w:val="outset" w:color="000000" w:sz="6" w:space="0"/>
                    <w:bottom w:val="outset" w:color="auto" w:sz="6" w:space="0"/>
                    <w:right w:val="outset" w:color="000000" w:sz="6" w:space="0"/>
                  </w:tcBorders>
                  <w:vAlign w:val="center"/>
                </w:tcPr>
                <w:p w14:paraId="73AB4EAF">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0DF68D89">
                  <w:pPr>
                    <w:jc w:val="center"/>
                    <w:rPr>
                      <w:rFonts w:ascii="Times New Roman" w:hAnsi="Times New Roman" w:eastAsia="仿宋" w:cs="Times New Roman"/>
                      <w:kern w:val="0"/>
                      <w:szCs w:val="21"/>
                    </w:rPr>
                  </w:pPr>
                </w:p>
              </w:tc>
            </w:tr>
            <w:tr w14:paraId="394035F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143C6AB3">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6CD618D6">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6C83B257">
                  <w:pPr>
                    <w:jc w:val="center"/>
                    <w:rPr>
                      <w:rFonts w:ascii="Times New Roman" w:hAnsi="Times New Roman" w:eastAsia="仿宋" w:cs="Times New Roman"/>
                      <w:kern w:val="0"/>
                      <w:szCs w:val="21"/>
                    </w:rPr>
                  </w:pPr>
                  <w:r>
                    <w:rPr>
                      <w:rFonts w:ascii="Times New Roman" w:hAnsi="Times New Roman" w:eastAsia="仿宋" w:cs="Times New Roman"/>
                      <w:kern w:val="0"/>
                      <w:szCs w:val="21"/>
                    </w:rPr>
                    <w:t>4.4</w:t>
                  </w:r>
                </w:p>
                <w:p w14:paraId="135DA354">
                  <w:pPr>
                    <w:jc w:val="center"/>
                    <w:rPr>
                      <w:rFonts w:ascii="Times New Roman" w:hAnsi="Times New Roman" w:eastAsia="仿宋" w:cs="Times New Roman"/>
                      <w:kern w:val="0"/>
                      <w:szCs w:val="21"/>
                    </w:rPr>
                  </w:pPr>
                  <w:r>
                    <w:rPr>
                      <w:rFonts w:ascii="Times New Roman" w:hAnsi="Times New Roman" w:eastAsia="仿宋" w:cs="Times New Roman"/>
                      <w:kern w:val="0"/>
                      <w:szCs w:val="21"/>
                    </w:rPr>
                    <w:t>4.5</w:t>
                  </w:r>
                </w:p>
              </w:tc>
              <w:tc>
                <w:tcPr>
                  <w:tcW w:w="1157" w:type="pct"/>
                  <w:tcBorders>
                    <w:top w:val="outset" w:color="auto" w:sz="6" w:space="0"/>
                    <w:left w:val="outset" w:color="000000" w:sz="6" w:space="0"/>
                    <w:bottom w:val="outset" w:color="auto" w:sz="6" w:space="0"/>
                    <w:right w:val="outset" w:color="000000" w:sz="6" w:space="0"/>
                  </w:tcBorders>
                  <w:vAlign w:val="center"/>
                </w:tcPr>
                <w:p w14:paraId="0A4F7A67">
                  <w:pPr>
                    <w:jc w:val="center"/>
                    <w:rPr>
                      <w:rFonts w:ascii="Times New Roman" w:hAnsi="Times New Roman" w:eastAsia="仿宋" w:cs="Times New Roman"/>
                      <w:kern w:val="0"/>
                      <w:szCs w:val="21"/>
                    </w:rPr>
                  </w:pPr>
                  <w:r>
                    <w:rPr>
                      <w:rFonts w:ascii="Times New Roman" w:hAnsi="Times New Roman" w:eastAsia="仿宋" w:cs="Times New Roman"/>
                      <w:kern w:val="0"/>
                      <w:szCs w:val="21"/>
                    </w:rPr>
                    <w:t>应参照GB/T 21709.21执行。</w:t>
                  </w:r>
                </w:p>
                <w:p w14:paraId="26176D54">
                  <w:pPr>
                    <w:jc w:val="center"/>
                    <w:rPr>
                      <w:rFonts w:ascii="Times New Roman" w:hAnsi="Times New Roman" w:eastAsia="仿宋" w:cs="Times New Roman"/>
                      <w:kern w:val="0"/>
                      <w:szCs w:val="21"/>
                    </w:rPr>
                  </w:pPr>
                  <w:r>
                    <w:rPr>
                      <w:rFonts w:ascii="Times New Roman" w:hAnsi="Times New Roman" w:eastAsia="仿宋" w:cs="Times New Roman"/>
                      <w:kern w:val="0"/>
                      <w:szCs w:val="21"/>
                    </w:rPr>
                    <w:t>应参照GB/T 21709.20执行。</w:t>
                  </w:r>
                </w:p>
              </w:tc>
              <w:tc>
                <w:tcPr>
                  <w:tcW w:w="1143" w:type="pct"/>
                  <w:tcBorders>
                    <w:top w:val="outset" w:color="auto" w:sz="6" w:space="0"/>
                    <w:left w:val="outset" w:color="000000" w:sz="6" w:space="0"/>
                    <w:bottom w:val="outset" w:color="auto" w:sz="6" w:space="0"/>
                    <w:right w:val="outset" w:color="000000" w:sz="6" w:space="0"/>
                  </w:tcBorders>
                  <w:vAlign w:val="center"/>
                </w:tcPr>
                <w:p w14:paraId="6BC9F3EC">
                  <w:pPr>
                    <w:jc w:val="center"/>
                    <w:rPr>
                      <w:rFonts w:ascii="Times New Roman" w:hAnsi="Times New Roman" w:eastAsia="仿宋" w:cs="Times New Roman"/>
                      <w:kern w:val="0"/>
                      <w:szCs w:val="21"/>
                    </w:rPr>
                  </w:pPr>
                  <w:r>
                    <w:rPr>
                      <w:rFonts w:ascii="Times New Roman" w:hAnsi="Times New Roman" w:eastAsia="仿宋" w:cs="Times New Roman"/>
                      <w:kern w:val="0"/>
                      <w:szCs w:val="21"/>
                    </w:rPr>
                    <w:t>应按照GB/T 21709.21执行。</w:t>
                  </w:r>
                </w:p>
                <w:p w14:paraId="3D9F9EB8">
                  <w:pPr>
                    <w:jc w:val="center"/>
                    <w:rPr>
                      <w:rFonts w:ascii="Times New Roman" w:hAnsi="Times New Roman" w:eastAsia="仿宋" w:cs="Times New Roman"/>
                      <w:kern w:val="0"/>
                      <w:szCs w:val="21"/>
                    </w:rPr>
                  </w:pPr>
                  <w:r>
                    <w:rPr>
                      <w:rFonts w:ascii="Times New Roman" w:hAnsi="Times New Roman" w:eastAsia="仿宋" w:cs="Times New Roman"/>
                      <w:kern w:val="0"/>
                      <w:szCs w:val="21"/>
                    </w:rPr>
                    <w:t>应按照GB/T 21709.20执行。</w:t>
                  </w:r>
                </w:p>
              </w:tc>
              <w:tc>
                <w:tcPr>
                  <w:tcW w:w="372" w:type="pct"/>
                  <w:tcBorders>
                    <w:top w:val="outset" w:color="auto" w:sz="6" w:space="0"/>
                    <w:left w:val="outset" w:color="000000" w:sz="6" w:space="0"/>
                    <w:bottom w:val="outset" w:color="auto" w:sz="6" w:space="0"/>
                    <w:right w:val="outset" w:color="000000" w:sz="6" w:space="0"/>
                  </w:tcBorders>
                  <w:vAlign w:val="center"/>
                </w:tcPr>
                <w:p w14:paraId="2F98C798">
                  <w:pPr>
                    <w:jc w:val="center"/>
                    <w:rPr>
                      <w:rFonts w:ascii="Times New Roman" w:hAnsi="Times New Roman" w:eastAsia="仿宋" w:cs="Times New Roman"/>
                      <w:kern w:val="0"/>
                      <w:szCs w:val="21"/>
                    </w:rPr>
                  </w:pPr>
                  <w:r>
                    <w:rPr>
                      <w:rFonts w:ascii="Times New Roman" w:hAnsi="Times New Roman" w:eastAsia="仿宋" w:cs="Times New Roman"/>
                      <w:kern w:val="0"/>
                      <w:szCs w:val="21"/>
                    </w:rPr>
                    <w:t>刘金琰</w:t>
                  </w:r>
                </w:p>
              </w:tc>
              <w:tc>
                <w:tcPr>
                  <w:tcW w:w="485" w:type="pct"/>
                  <w:tcBorders>
                    <w:top w:val="outset" w:color="auto" w:sz="6" w:space="0"/>
                    <w:left w:val="outset" w:color="000000" w:sz="6" w:space="0"/>
                    <w:bottom w:val="outset" w:color="auto" w:sz="6" w:space="0"/>
                    <w:right w:val="outset" w:color="000000" w:sz="6" w:space="0"/>
                  </w:tcBorders>
                  <w:vAlign w:val="center"/>
                </w:tcPr>
                <w:p w14:paraId="132DE864">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上海市机械工程学会标准专委会</w:t>
                  </w:r>
                </w:p>
              </w:tc>
              <w:tc>
                <w:tcPr>
                  <w:tcW w:w="792" w:type="pct"/>
                  <w:tcBorders>
                    <w:top w:val="outset" w:color="auto" w:sz="6" w:space="0"/>
                    <w:left w:val="outset" w:color="000000" w:sz="6" w:space="0"/>
                    <w:bottom w:val="outset" w:color="auto" w:sz="6" w:space="0"/>
                    <w:right w:val="outset" w:color="000000" w:sz="6" w:space="0"/>
                  </w:tcBorders>
                  <w:vAlign w:val="center"/>
                </w:tcPr>
                <w:p w14:paraId="6338F375">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1AE0B303">
                  <w:pPr>
                    <w:jc w:val="center"/>
                    <w:rPr>
                      <w:rFonts w:ascii="Times New Roman" w:hAnsi="Times New Roman" w:eastAsia="仿宋" w:cs="Times New Roman"/>
                      <w:kern w:val="0"/>
                      <w:szCs w:val="21"/>
                    </w:rPr>
                  </w:pPr>
                </w:p>
              </w:tc>
            </w:tr>
            <w:tr w14:paraId="37B4E5D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restart"/>
                  <w:tcBorders>
                    <w:top w:val="outset" w:color="auto" w:sz="6" w:space="0"/>
                    <w:left w:val="outset" w:color="000000" w:sz="6" w:space="0"/>
                    <w:right w:val="outset" w:color="000000" w:sz="6" w:space="0"/>
                  </w:tcBorders>
                  <w:vAlign w:val="center"/>
                </w:tcPr>
                <w:p w14:paraId="6F62D6DC">
                  <w:pPr>
                    <w:jc w:val="center"/>
                    <w:rPr>
                      <w:rFonts w:ascii="Times New Roman" w:hAnsi="Times New Roman" w:eastAsia="仿宋" w:cs="Times New Roman"/>
                      <w:kern w:val="0"/>
                      <w:szCs w:val="21"/>
                    </w:rPr>
                  </w:pPr>
                  <w:r>
                    <w:rPr>
                      <w:rFonts w:ascii="Times New Roman" w:hAnsi="Times New Roman" w:eastAsia="仿宋" w:cs="Times New Roman"/>
                      <w:kern w:val="0"/>
                      <w:szCs w:val="21"/>
                    </w:rPr>
                    <w:t>征求意见阶段</w:t>
                  </w:r>
                </w:p>
              </w:tc>
              <w:tc>
                <w:tcPr>
                  <w:tcW w:w="163" w:type="pct"/>
                  <w:tcBorders>
                    <w:top w:val="outset" w:color="auto" w:sz="6" w:space="0"/>
                    <w:left w:val="outset" w:color="000000" w:sz="6" w:space="0"/>
                    <w:bottom w:val="outset" w:color="auto" w:sz="6" w:space="0"/>
                    <w:right w:val="outset" w:color="000000" w:sz="6" w:space="0"/>
                  </w:tcBorders>
                  <w:vAlign w:val="center"/>
                </w:tcPr>
                <w:p w14:paraId="3DD9B47A">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63ED7E37">
                  <w:pPr>
                    <w:jc w:val="center"/>
                    <w:rPr>
                      <w:rFonts w:ascii="Times New Roman" w:hAnsi="Times New Roman" w:eastAsia="仿宋" w:cs="Times New Roman"/>
                      <w:kern w:val="0"/>
                      <w:szCs w:val="21"/>
                    </w:rPr>
                  </w:pPr>
                  <w:r>
                    <w:rPr>
                      <w:rFonts w:ascii="Times New Roman" w:hAnsi="Times New Roman" w:eastAsia="仿宋" w:cs="Times New Roman"/>
                      <w:kern w:val="0"/>
                      <w:szCs w:val="21"/>
                    </w:rPr>
                    <w:t>5.1</w:t>
                  </w:r>
                </w:p>
              </w:tc>
              <w:tc>
                <w:tcPr>
                  <w:tcW w:w="1157" w:type="pct"/>
                  <w:tcBorders>
                    <w:top w:val="outset" w:color="auto" w:sz="6" w:space="0"/>
                    <w:left w:val="outset" w:color="000000" w:sz="6" w:space="0"/>
                    <w:bottom w:val="outset" w:color="auto" w:sz="6" w:space="0"/>
                    <w:right w:val="outset" w:color="000000" w:sz="6" w:space="0"/>
                  </w:tcBorders>
                  <w:vAlign w:val="center"/>
                </w:tcPr>
                <w:p w14:paraId="290FF247">
                  <w:pPr>
                    <w:jc w:val="center"/>
                    <w:rPr>
                      <w:rFonts w:ascii="Times New Roman" w:hAnsi="Times New Roman" w:eastAsia="仿宋" w:cs="Times New Roman"/>
                      <w:kern w:val="0"/>
                      <w:szCs w:val="21"/>
                    </w:rPr>
                  </w:pPr>
                  <w:r>
                    <w:rPr>
                      <w:rFonts w:ascii="Times New Roman" w:hAnsi="Times New Roman" w:eastAsia="仿宋" w:cs="Times New Roman"/>
                      <w:kern w:val="0"/>
                      <w:szCs w:val="21"/>
                    </w:rPr>
                    <w:t>应按图 1的流程开展针刺麻醉临床操作。</w:t>
                  </w:r>
                </w:p>
              </w:tc>
              <w:tc>
                <w:tcPr>
                  <w:tcW w:w="1143" w:type="pct"/>
                  <w:tcBorders>
                    <w:top w:val="outset" w:color="auto" w:sz="6" w:space="0"/>
                    <w:left w:val="outset" w:color="000000" w:sz="6" w:space="0"/>
                    <w:bottom w:val="outset" w:color="auto" w:sz="6" w:space="0"/>
                    <w:right w:val="outset" w:color="000000" w:sz="6" w:space="0"/>
                  </w:tcBorders>
                  <w:vAlign w:val="center"/>
                </w:tcPr>
                <w:p w14:paraId="63CE4FA7">
                  <w:pPr>
                    <w:jc w:val="center"/>
                    <w:rPr>
                      <w:rFonts w:ascii="Times New Roman" w:hAnsi="Times New Roman" w:eastAsia="仿宋" w:cs="Times New Roman"/>
                      <w:kern w:val="0"/>
                      <w:szCs w:val="21"/>
                    </w:rPr>
                  </w:pPr>
                  <w:r>
                    <w:rPr>
                      <w:rFonts w:ascii="Times New Roman" w:hAnsi="Times New Roman" w:eastAsia="仿宋" w:cs="Times New Roman"/>
                      <w:kern w:val="0"/>
                      <w:szCs w:val="21"/>
                    </w:rPr>
                    <w:t>太简单。建议补充描述如下：</w:t>
                  </w:r>
                </w:p>
                <w:p w14:paraId="7CD2ACE7">
                  <w:pPr>
                    <w:jc w:val="center"/>
                    <w:rPr>
                      <w:rFonts w:ascii="Times New Roman" w:hAnsi="Times New Roman" w:eastAsia="仿宋" w:cs="Times New Roman"/>
                      <w:kern w:val="0"/>
                      <w:szCs w:val="21"/>
                    </w:rPr>
                  </w:pPr>
                  <w:r>
                    <w:rPr>
                      <w:rFonts w:ascii="Times New Roman" w:hAnsi="Times New Roman" w:eastAsia="仿宋" w:cs="Times New Roman"/>
                      <w:kern w:val="0"/>
                      <w:szCs w:val="21"/>
                    </w:rPr>
                    <w:t>针刺麻醉临床操作分术前、术中和术后三个阶段。术前阶段包括术前评估、术前宣教、术前禁饮禁食、术前麻醉用药、疼痛耐受量化测评和术前针刺应用。术中阶段包括术前30分钟针刺诱导、术中针刺持续刺激和术中疗效评价。术后阶段包括加速术后康复、术后并发症防治等。应按图 1的流程开展针刺麻醉临床操作。</w:t>
                  </w:r>
                </w:p>
              </w:tc>
              <w:tc>
                <w:tcPr>
                  <w:tcW w:w="372" w:type="pct"/>
                  <w:tcBorders>
                    <w:top w:val="outset" w:color="auto" w:sz="6" w:space="0"/>
                    <w:left w:val="outset" w:color="000000" w:sz="6" w:space="0"/>
                    <w:bottom w:val="outset" w:color="auto" w:sz="6" w:space="0"/>
                    <w:right w:val="outset" w:color="000000" w:sz="6" w:space="0"/>
                  </w:tcBorders>
                  <w:vAlign w:val="center"/>
                </w:tcPr>
                <w:p w14:paraId="3940280F">
                  <w:pPr>
                    <w:jc w:val="center"/>
                    <w:rPr>
                      <w:rFonts w:ascii="Times New Roman" w:hAnsi="Times New Roman" w:eastAsia="仿宋" w:cs="Times New Roman"/>
                      <w:kern w:val="0"/>
                      <w:szCs w:val="21"/>
                    </w:rPr>
                  </w:pPr>
                  <w:r>
                    <w:rPr>
                      <w:rFonts w:ascii="Times New Roman" w:hAnsi="Times New Roman" w:eastAsia="仿宋" w:cs="Times New Roman"/>
                      <w:kern w:val="0"/>
                      <w:szCs w:val="21"/>
                    </w:rPr>
                    <w:t>刘金琰</w:t>
                  </w:r>
                </w:p>
              </w:tc>
              <w:tc>
                <w:tcPr>
                  <w:tcW w:w="485" w:type="pct"/>
                  <w:tcBorders>
                    <w:top w:val="outset" w:color="auto" w:sz="6" w:space="0"/>
                    <w:left w:val="outset" w:color="000000" w:sz="6" w:space="0"/>
                    <w:bottom w:val="outset" w:color="auto" w:sz="6" w:space="0"/>
                    <w:right w:val="outset" w:color="000000" w:sz="6" w:space="0"/>
                  </w:tcBorders>
                  <w:vAlign w:val="center"/>
                </w:tcPr>
                <w:p w14:paraId="6D4D90F4">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上海市机械工程学会标准专委会</w:t>
                  </w:r>
                </w:p>
              </w:tc>
              <w:tc>
                <w:tcPr>
                  <w:tcW w:w="792" w:type="pct"/>
                  <w:tcBorders>
                    <w:top w:val="outset" w:color="auto" w:sz="6" w:space="0"/>
                    <w:left w:val="outset" w:color="000000" w:sz="6" w:space="0"/>
                    <w:bottom w:val="outset" w:color="auto" w:sz="6" w:space="0"/>
                    <w:right w:val="outset" w:color="000000" w:sz="6" w:space="0"/>
                  </w:tcBorders>
                  <w:vAlign w:val="center"/>
                </w:tcPr>
                <w:p w14:paraId="53BEC1BF">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581BA5CF">
                  <w:pPr>
                    <w:jc w:val="center"/>
                    <w:rPr>
                      <w:rFonts w:ascii="Times New Roman" w:hAnsi="Times New Roman" w:eastAsia="仿宋" w:cs="Times New Roman"/>
                      <w:kern w:val="0"/>
                      <w:szCs w:val="21"/>
                    </w:rPr>
                  </w:pPr>
                </w:p>
              </w:tc>
            </w:tr>
            <w:tr w14:paraId="00DAB39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31E25BAC">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53E3A4E8">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5F3A46CD">
                  <w:pPr>
                    <w:jc w:val="center"/>
                    <w:rPr>
                      <w:rFonts w:ascii="Times New Roman" w:hAnsi="Times New Roman" w:eastAsia="仿宋" w:cs="Times New Roman"/>
                      <w:kern w:val="0"/>
                      <w:szCs w:val="21"/>
                    </w:rPr>
                  </w:pPr>
                  <w:r>
                    <w:rPr>
                      <w:rFonts w:ascii="Times New Roman" w:hAnsi="Times New Roman" w:eastAsia="仿宋" w:cs="Times New Roman"/>
                      <w:kern w:val="0"/>
                      <w:szCs w:val="21"/>
                    </w:rPr>
                    <w:t xml:space="preserve">1 </w:t>
                  </w:r>
                </w:p>
              </w:tc>
              <w:tc>
                <w:tcPr>
                  <w:tcW w:w="1157" w:type="pct"/>
                  <w:tcBorders>
                    <w:top w:val="outset" w:color="auto" w:sz="6" w:space="0"/>
                    <w:left w:val="outset" w:color="000000" w:sz="6" w:space="0"/>
                    <w:bottom w:val="outset" w:color="auto" w:sz="6" w:space="0"/>
                    <w:right w:val="outset" w:color="000000" w:sz="6" w:space="0"/>
                  </w:tcBorders>
                  <w:vAlign w:val="center"/>
                </w:tcPr>
                <w:p w14:paraId="59BAFD3D">
                  <w:pPr>
                    <w:pStyle w:val="23"/>
                    <w:spacing w:line="300" w:lineRule="exact"/>
                    <w:ind w:firstLine="0" w:firstLineChars="0"/>
                    <w:jc w:val="center"/>
                    <w:rPr>
                      <w:rFonts w:ascii="Times New Roman" w:eastAsia="仿宋"/>
                      <w:szCs w:val="21"/>
                    </w:rPr>
                  </w:pPr>
                  <w:r>
                    <w:rPr>
                      <w:rFonts w:ascii="Times New Roman" w:eastAsia="仿宋"/>
                      <w:szCs w:val="21"/>
                    </w:rPr>
                    <w:t>范围</w:t>
                  </w:r>
                </w:p>
              </w:tc>
              <w:tc>
                <w:tcPr>
                  <w:tcW w:w="1143" w:type="pct"/>
                  <w:tcBorders>
                    <w:top w:val="outset" w:color="auto" w:sz="6" w:space="0"/>
                    <w:left w:val="outset" w:color="000000" w:sz="6" w:space="0"/>
                    <w:bottom w:val="outset" w:color="auto" w:sz="6" w:space="0"/>
                    <w:right w:val="outset" w:color="000000" w:sz="6" w:space="0"/>
                  </w:tcBorders>
                  <w:vAlign w:val="center"/>
                </w:tcPr>
                <w:p w14:paraId="7591F409">
                  <w:pPr>
                    <w:pStyle w:val="44"/>
                    <w:ind w:firstLine="0" w:firstLineChars="0"/>
                    <w:rPr>
                      <w:rFonts w:ascii="Times New Roman" w:eastAsia="仿宋"/>
                      <w:szCs w:val="21"/>
                    </w:rPr>
                  </w:pPr>
                  <w:r>
                    <w:rPr>
                      <w:rFonts w:ascii="Times New Roman" w:eastAsia="仿宋"/>
                      <w:szCs w:val="21"/>
                    </w:rPr>
                    <w:t>建议改为：本文件适用于医疗机构规范针刺麻醉技术的业务开展与临床应用。</w:t>
                  </w:r>
                </w:p>
              </w:tc>
              <w:tc>
                <w:tcPr>
                  <w:tcW w:w="372" w:type="pct"/>
                  <w:tcBorders>
                    <w:top w:val="outset" w:color="auto" w:sz="6" w:space="0"/>
                    <w:left w:val="outset" w:color="000000" w:sz="6" w:space="0"/>
                    <w:bottom w:val="outset" w:color="auto" w:sz="6" w:space="0"/>
                    <w:right w:val="outset" w:color="000000" w:sz="6" w:space="0"/>
                  </w:tcBorders>
                  <w:vAlign w:val="center"/>
                </w:tcPr>
                <w:p w14:paraId="7B4BE62A">
                  <w:pPr>
                    <w:jc w:val="center"/>
                    <w:rPr>
                      <w:rFonts w:ascii="Times New Roman" w:hAnsi="Times New Roman" w:eastAsia="仿宋" w:cs="Times New Roman"/>
                      <w:kern w:val="0"/>
                      <w:szCs w:val="21"/>
                    </w:rPr>
                  </w:pPr>
                  <w:r>
                    <w:rPr>
                      <w:rFonts w:ascii="Times New Roman" w:hAnsi="Times New Roman" w:eastAsia="仿宋" w:cs="Times New Roman"/>
                      <w:kern w:val="0"/>
                      <w:szCs w:val="21"/>
                    </w:rPr>
                    <w:t>桑珍</w:t>
                  </w:r>
                </w:p>
              </w:tc>
              <w:tc>
                <w:tcPr>
                  <w:tcW w:w="485" w:type="pct"/>
                  <w:tcBorders>
                    <w:top w:val="outset" w:color="auto" w:sz="6" w:space="0"/>
                    <w:left w:val="outset" w:color="000000" w:sz="6" w:space="0"/>
                    <w:bottom w:val="outset" w:color="auto" w:sz="6" w:space="0"/>
                    <w:right w:val="outset" w:color="000000" w:sz="6" w:space="0"/>
                  </w:tcBorders>
                  <w:vAlign w:val="center"/>
                </w:tcPr>
                <w:p w14:paraId="29C9E4DA">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上海中医药大学附属曙光医院</w:t>
                  </w:r>
                </w:p>
              </w:tc>
              <w:tc>
                <w:tcPr>
                  <w:tcW w:w="792" w:type="pct"/>
                  <w:tcBorders>
                    <w:top w:val="outset" w:color="auto" w:sz="6" w:space="0"/>
                    <w:left w:val="outset" w:color="000000" w:sz="6" w:space="0"/>
                    <w:bottom w:val="outset" w:color="auto" w:sz="6" w:space="0"/>
                    <w:right w:val="outset" w:color="000000" w:sz="6" w:space="0"/>
                  </w:tcBorders>
                  <w:vAlign w:val="center"/>
                </w:tcPr>
                <w:p w14:paraId="415D41F5">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31B827C6">
                  <w:pPr>
                    <w:jc w:val="center"/>
                    <w:rPr>
                      <w:rFonts w:ascii="Times New Roman" w:hAnsi="Times New Roman" w:eastAsia="仿宋" w:cs="Times New Roman"/>
                      <w:kern w:val="0"/>
                      <w:szCs w:val="21"/>
                    </w:rPr>
                  </w:pPr>
                </w:p>
              </w:tc>
            </w:tr>
            <w:tr w14:paraId="0B7104E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61298252">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10798066">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203F8A9F">
                  <w:pPr>
                    <w:jc w:val="center"/>
                    <w:rPr>
                      <w:rFonts w:ascii="Times New Roman" w:hAnsi="Times New Roman" w:eastAsia="仿宋" w:cs="Times New Roman"/>
                      <w:kern w:val="0"/>
                      <w:szCs w:val="21"/>
                    </w:rPr>
                  </w:pPr>
                  <w:r>
                    <w:rPr>
                      <w:rFonts w:ascii="Times New Roman" w:hAnsi="Times New Roman" w:eastAsia="仿宋" w:cs="Times New Roman"/>
                      <w:kern w:val="0"/>
                      <w:szCs w:val="21"/>
                    </w:rPr>
                    <w:t>5.5.1</w:t>
                  </w:r>
                </w:p>
                <w:p w14:paraId="40B5A6C4">
                  <w:pPr>
                    <w:jc w:val="center"/>
                    <w:rPr>
                      <w:rFonts w:ascii="Times New Roman" w:hAnsi="Times New Roman" w:eastAsia="仿宋" w:cs="Times New Roman"/>
                      <w:kern w:val="0"/>
                      <w:szCs w:val="21"/>
                    </w:rPr>
                  </w:pPr>
                  <w:r>
                    <w:rPr>
                      <w:rFonts w:ascii="Times New Roman" w:hAnsi="Times New Roman" w:eastAsia="仿宋" w:cs="Times New Roman"/>
                      <w:kern w:val="0"/>
                      <w:szCs w:val="21"/>
                    </w:rPr>
                    <w:t>5.6.1</w:t>
                  </w:r>
                </w:p>
                <w:p w14:paraId="13CB7F1A">
                  <w:pPr>
                    <w:jc w:val="center"/>
                    <w:rPr>
                      <w:rFonts w:ascii="Times New Roman" w:hAnsi="Times New Roman" w:eastAsia="仿宋" w:cs="Times New Roman"/>
                      <w:kern w:val="0"/>
                      <w:szCs w:val="21"/>
                    </w:rPr>
                  </w:pPr>
                  <w:r>
                    <w:rPr>
                      <w:rFonts w:ascii="Times New Roman" w:hAnsi="Times New Roman" w:eastAsia="仿宋" w:cs="Times New Roman"/>
                      <w:kern w:val="0"/>
                      <w:szCs w:val="21"/>
                    </w:rPr>
                    <w:t>5.7.1</w:t>
                  </w:r>
                </w:p>
              </w:tc>
              <w:tc>
                <w:tcPr>
                  <w:tcW w:w="1157" w:type="pct"/>
                  <w:tcBorders>
                    <w:top w:val="outset" w:color="auto" w:sz="6" w:space="0"/>
                    <w:left w:val="outset" w:color="000000" w:sz="6" w:space="0"/>
                    <w:bottom w:val="outset" w:color="auto" w:sz="6" w:space="0"/>
                    <w:right w:val="outset" w:color="000000" w:sz="6" w:space="0"/>
                  </w:tcBorders>
                  <w:vAlign w:val="center"/>
                </w:tcPr>
                <w:p w14:paraId="00D7D061">
                  <w:pPr>
                    <w:jc w:val="center"/>
                    <w:rPr>
                      <w:rFonts w:ascii="Times New Roman" w:hAnsi="Times New Roman" w:eastAsia="仿宋" w:cs="Times New Roman"/>
                      <w:kern w:val="0"/>
                      <w:szCs w:val="21"/>
                    </w:rPr>
                  </w:pPr>
                  <w:r>
                    <w:rPr>
                      <w:rFonts w:ascii="Times New Roman" w:hAnsi="Times New Roman" w:eastAsia="仿宋" w:cs="Times New Roman"/>
                      <w:kern w:val="0"/>
                      <w:szCs w:val="21"/>
                    </w:rPr>
                    <w:t>概述</w:t>
                  </w:r>
                </w:p>
                <w:p w14:paraId="7261DB19">
                  <w:pPr>
                    <w:jc w:val="center"/>
                    <w:rPr>
                      <w:rFonts w:ascii="Times New Roman" w:hAnsi="Times New Roman" w:eastAsia="仿宋" w:cs="Times New Roman"/>
                      <w:kern w:val="0"/>
                      <w:szCs w:val="21"/>
                    </w:rPr>
                  </w:pPr>
                  <w:r>
                    <w:rPr>
                      <w:rFonts w:ascii="Times New Roman" w:hAnsi="Times New Roman" w:eastAsia="仿宋" w:cs="Times New Roman"/>
                      <w:kern w:val="0"/>
                      <w:szCs w:val="21"/>
                    </w:rPr>
                    <w:t>概述</w:t>
                  </w:r>
                </w:p>
                <w:p w14:paraId="2F1F4153">
                  <w:pPr>
                    <w:jc w:val="center"/>
                    <w:rPr>
                      <w:rFonts w:ascii="Times New Roman" w:hAnsi="Times New Roman" w:eastAsia="仿宋" w:cs="Times New Roman"/>
                      <w:kern w:val="0"/>
                      <w:szCs w:val="21"/>
                    </w:rPr>
                  </w:pPr>
                  <w:r>
                    <w:rPr>
                      <w:rFonts w:ascii="Times New Roman" w:hAnsi="Times New Roman" w:eastAsia="仿宋" w:cs="Times New Roman"/>
                      <w:kern w:val="0"/>
                      <w:szCs w:val="21"/>
                    </w:rPr>
                    <w:t>概述</w:t>
                  </w:r>
                </w:p>
              </w:tc>
              <w:tc>
                <w:tcPr>
                  <w:tcW w:w="1143" w:type="pct"/>
                  <w:tcBorders>
                    <w:top w:val="outset" w:color="auto" w:sz="6" w:space="0"/>
                    <w:left w:val="outset" w:color="000000" w:sz="6" w:space="0"/>
                    <w:bottom w:val="outset" w:color="auto" w:sz="6" w:space="0"/>
                    <w:right w:val="outset" w:color="000000" w:sz="6" w:space="0"/>
                  </w:tcBorders>
                  <w:vAlign w:val="center"/>
                </w:tcPr>
                <w:p w14:paraId="5D19DA1A">
                  <w:pPr>
                    <w:rPr>
                      <w:rFonts w:ascii="Times New Roman" w:hAnsi="Times New Roman" w:eastAsia="仿宋" w:cs="Times New Roman"/>
                      <w:kern w:val="0"/>
                      <w:szCs w:val="21"/>
                    </w:rPr>
                  </w:pPr>
                  <w:r>
                    <w:rPr>
                      <w:rFonts w:ascii="Times New Roman" w:hAnsi="Times New Roman" w:eastAsia="仿宋" w:cs="Times New Roman"/>
                      <w:kern w:val="0"/>
                      <w:szCs w:val="21"/>
                    </w:rPr>
                    <w:t>删除</w:t>
                  </w:r>
                </w:p>
                <w:p w14:paraId="43D10630">
                  <w:pPr>
                    <w:pStyle w:val="44"/>
                    <w:ind w:firstLine="420"/>
                    <w:rPr>
                      <w:rFonts w:ascii="Times New Roman" w:eastAsia="仿宋"/>
                      <w:szCs w:val="21"/>
                    </w:rPr>
                  </w:pPr>
                  <w:r>
                    <w:rPr>
                      <w:rFonts w:ascii="Times New Roman" w:eastAsia="仿宋"/>
                      <w:szCs w:val="21"/>
                    </w:rPr>
                    <w:t>可改为5.6.1术中针刺要求：手术麻醉开始前应对穴位预先进行一段时间刺激，诱导时间根据术前评估后制定。并删除后续“经过一定的手法和诱导时间，发挥针刺的一系列调整作用，可加强针刺感应及镇痛作用，以适应各种手术，相应减少麻醉药物用量、甚至减少术中插管”这一类论述性内容。</w:t>
                  </w:r>
                </w:p>
                <w:p w14:paraId="44E74B1C">
                  <w:pPr>
                    <w:pStyle w:val="44"/>
                    <w:ind w:firstLine="420"/>
                    <w:rPr>
                      <w:rFonts w:ascii="Times New Roman" w:eastAsia="仿宋"/>
                      <w:szCs w:val="21"/>
                    </w:rPr>
                  </w:pPr>
                  <w:r>
                    <w:rPr>
                      <w:rFonts w:ascii="Times New Roman" w:eastAsia="仿宋"/>
                      <w:szCs w:val="21"/>
                    </w:rPr>
                    <w:t>删除节标题，直接跟上“术后针刺取穴应避开切口部位，根据辨病、辨证、辨经取穴，选择肢体远端穴位为宜。术后疗效评价宜参考附录 G”。</w:t>
                  </w:r>
                </w:p>
                <w:p w14:paraId="78394BAF">
                  <w:pPr>
                    <w:rPr>
                      <w:rFonts w:ascii="Times New Roman" w:hAnsi="Times New Roman" w:eastAsia="仿宋" w:cs="Times New Roman"/>
                      <w:kern w:val="0"/>
                      <w:szCs w:val="21"/>
                    </w:rPr>
                  </w:pPr>
                </w:p>
              </w:tc>
              <w:tc>
                <w:tcPr>
                  <w:tcW w:w="372" w:type="pct"/>
                  <w:tcBorders>
                    <w:top w:val="outset" w:color="auto" w:sz="6" w:space="0"/>
                    <w:left w:val="outset" w:color="000000" w:sz="6" w:space="0"/>
                    <w:bottom w:val="outset" w:color="auto" w:sz="6" w:space="0"/>
                    <w:right w:val="outset" w:color="000000" w:sz="6" w:space="0"/>
                  </w:tcBorders>
                  <w:vAlign w:val="center"/>
                </w:tcPr>
                <w:p w14:paraId="49196299">
                  <w:pPr>
                    <w:jc w:val="center"/>
                    <w:rPr>
                      <w:rFonts w:ascii="Times New Roman" w:hAnsi="Times New Roman" w:eastAsia="仿宋" w:cs="Times New Roman"/>
                      <w:kern w:val="0"/>
                      <w:szCs w:val="21"/>
                    </w:rPr>
                  </w:pPr>
                  <w:r>
                    <w:rPr>
                      <w:rFonts w:ascii="Times New Roman" w:hAnsi="Times New Roman" w:eastAsia="仿宋" w:cs="Times New Roman"/>
                      <w:kern w:val="0"/>
                      <w:szCs w:val="21"/>
                    </w:rPr>
                    <w:t>桑珍</w:t>
                  </w:r>
                </w:p>
              </w:tc>
              <w:tc>
                <w:tcPr>
                  <w:tcW w:w="485" w:type="pct"/>
                  <w:tcBorders>
                    <w:top w:val="outset" w:color="auto" w:sz="6" w:space="0"/>
                    <w:left w:val="outset" w:color="000000" w:sz="6" w:space="0"/>
                    <w:bottom w:val="outset" w:color="auto" w:sz="6" w:space="0"/>
                    <w:right w:val="outset" w:color="000000" w:sz="6" w:space="0"/>
                  </w:tcBorders>
                  <w:vAlign w:val="center"/>
                </w:tcPr>
                <w:p w14:paraId="6DE86251">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上海中医药大学附属曙光医院</w:t>
                  </w:r>
                </w:p>
              </w:tc>
              <w:tc>
                <w:tcPr>
                  <w:tcW w:w="792" w:type="pct"/>
                  <w:tcBorders>
                    <w:top w:val="outset" w:color="auto" w:sz="6" w:space="0"/>
                    <w:left w:val="outset" w:color="000000" w:sz="6" w:space="0"/>
                    <w:bottom w:val="outset" w:color="auto" w:sz="6" w:space="0"/>
                    <w:right w:val="outset" w:color="000000" w:sz="6" w:space="0"/>
                  </w:tcBorders>
                  <w:vAlign w:val="center"/>
                </w:tcPr>
                <w:p w14:paraId="0710BC5C">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2816BD83">
                  <w:pPr>
                    <w:jc w:val="center"/>
                    <w:rPr>
                      <w:rFonts w:ascii="Times New Roman" w:hAnsi="Times New Roman" w:eastAsia="仿宋" w:cs="Times New Roman"/>
                      <w:kern w:val="0"/>
                      <w:szCs w:val="21"/>
                    </w:rPr>
                  </w:pPr>
                </w:p>
              </w:tc>
            </w:tr>
            <w:tr w14:paraId="3F7E465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09D53815">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53D53945">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3602FC63">
                  <w:pPr>
                    <w:jc w:val="center"/>
                    <w:rPr>
                      <w:rFonts w:ascii="Times New Roman" w:hAnsi="Times New Roman" w:eastAsia="仿宋" w:cs="Times New Roman"/>
                      <w:kern w:val="0"/>
                      <w:szCs w:val="21"/>
                    </w:rPr>
                  </w:pPr>
                  <w:r>
                    <w:rPr>
                      <w:rFonts w:ascii="Times New Roman" w:hAnsi="Times New Roman" w:eastAsia="仿宋" w:cs="Times New Roman"/>
                      <w:kern w:val="0"/>
                      <w:szCs w:val="21"/>
                    </w:rPr>
                    <w:t>5.7.2.1</w:t>
                  </w:r>
                </w:p>
              </w:tc>
              <w:tc>
                <w:tcPr>
                  <w:tcW w:w="1157" w:type="pct"/>
                  <w:tcBorders>
                    <w:top w:val="outset" w:color="auto" w:sz="6" w:space="0"/>
                    <w:left w:val="outset" w:color="000000" w:sz="6" w:space="0"/>
                    <w:bottom w:val="outset" w:color="auto" w:sz="6" w:space="0"/>
                    <w:right w:val="outset" w:color="000000" w:sz="6" w:space="0"/>
                  </w:tcBorders>
                  <w:vAlign w:val="center"/>
                </w:tcPr>
                <w:p w14:paraId="2B992028">
                  <w:pPr>
                    <w:jc w:val="center"/>
                    <w:rPr>
                      <w:rFonts w:ascii="Times New Roman" w:hAnsi="Times New Roman" w:eastAsia="仿宋" w:cs="Times New Roman"/>
                      <w:kern w:val="0"/>
                      <w:szCs w:val="21"/>
                    </w:rPr>
                  </w:pPr>
                  <w:r>
                    <w:rPr>
                      <w:rFonts w:ascii="Times New Roman" w:hAnsi="Times New Roman" w:eastAsia="仿宋" w:cs="Times New Roman"/>
                      <w:kern w:val="0"/>
                      <w:szCs w:val="21"/>
                    </w:rPr>
                    <w:t>作用原理</w:t>
                  </w:r>
                </w:p>
              </w:tc>
              <w:tc>
                <w:tcPr>
                  <w:tcW w:w="1143" w:type="pct"/>
                  <w:tcBorders>
                    <w:top w:val="outset" w:color="auto" w:sz="6" w:space="0"/>
                    <w:left w:val="outset" w:color="000000" w:sz="6" w:space="0"/>
                    <w:bottom w:val="outset" w:color="auto" w:sz="6" w:space="0"/>
                    <w:right w:val="outset" w:color="000000" w:sz="6" w:space="0"/>
                  </w:tcBorders>
                  <w:vAlign w:val="center"/>
                </w:tcPr>
                <w:p w14:paraId="2C736F3B">
                  <w:pPr>
                    <w:jc w:val="center"/>
                    <w:rPr>
                      <w:rFonts w:ascii="Times New Roman" w:hAnsi="Times New Roman" w:eastAsia="仿宋" w:cs="Times New Roman"/>
                      <w:kern w:val="0"/>
                      <w:szCs w:val="21"/>
                    </w:rPr>
                  </w:pPr>
                  <w:r>
                    <w:rPr>
                      <w:rFonts w:ascii="Times New Roman" w:hAnsi="Times New Roman" w:eastAsia="仿宋" w:cs="Times New Roman"/>
                      <w:kern w:val="0"/>
                      <w:szCs w:val="21"/>
                    </w:rPr>
                    <w:t>删除这一类描述性文字</w:t>
                  </w:r>
                </w:p>
              </w:tc>
              <w:tc>
                <w:tcPr>
                  <w:tcW w:w="372" w:type="pct"/>
                  <w:tcBorders>
                    <w:top w:val="outset" w:color="auto" w:sz="6" w:space="0"/>
                    <w:left w:val="outset" w:color="000000" w:sz="6" w:space="0"/>
                    <w:bottom w:val="outset" w:color="auto" w:sz="6" w:space="0"/>
                    <w:right w:val="outset" w:color="000000" w:sz="6" w:space="0"/>
                  </w:tcBorders>
                  <w:vAlign w:val="center"/>
                </w:tcPr>
                <w:p w14:paraId="637EF5F6">
                  <w:pPr>
                    <w:jc w:val="center"/>
                    <w:rPr>
                      <w:rFonts w:ascii="Times New Roman" w:hAnsi="Times New Roman" w:eastAsia="仿宋" w:cs="Times New Roman"/>
                      <w:kern w:val="0"/>
                      <w:szCs w:val="21"/>
                    </w:rPr>
                  </w:pPr>
                  <w:r>
                    <w:rPr>
                      <w:rFonts w:ascii="Times New Roman" w:hAnsi="Times New Roman" w:eastAsia="仿宋" w:cs="Times New Roman"/>
                      <w:kern w:val="0"/>
                      <w:szCs w:val="21"/>
                    </w:rPr>
                    <w:t>桑珍</w:t>
                  </w:r>
                </w:p>
              </w:tc>
              <w:tc>
                <w:tcPr>
                  <w:tcW w:w="485" w:type="pct"/>
                  <w:tcBorders>
                    <w:top w:val="outset" w:color="auto" w:sz="6" w:space="0"/>
                    <w:left w:val="outset" w:color="000000" w:sz="6" w:space="0"/>
                    <w:bottom w:val="outset" w:color="auto" w:sz="6" w:space="0"/>
                    <w:right w:val="outset" w:color="000000" w:sz="6" w:space="0"/>
                  </w:tcBorders>
                  <w:vAlign w:val="center"/>
                </w:tcPr>
                <w:p w14:paraId="18AEBBCE">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上海中医药大学附属曙光医院</w:t>
                  </w:r>
                </w:p>
              </w:tc>
              <w:tc>
                <w:tcPr>
                  <w:tcW w:w="792" w:type="pct"/>
                  <w:tcBorders>
                    <w:top w:val="outset" w:color="auto" w:sz="6" w:space="0"/>
                    <w:left w:val="outset" w:color="000000" w:sz="6" w:space="0"/>
                    <w:bottom w:val="outset" w:color="auto" w:sz="6" w:space="0"/>
                    <w:right w:val="outset" w:color="000000" w:sz="6" w:space="0"/>
                  </w:tcBorders>
                  <w:vAlign w:val="center"/>
                </w:tcPr>
                <w:p w14:paraId="026794B9">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5AC12A3D">
                  <w:pPr>
                    <w:jc w:val="center"/>
                    <w:rPr>
                      <w:rFonts w:ascii="Times New Roman" w:hAnsi="Times New Roman" w:eastAsia="仿宋" w:cs="Times New Roman"/>
                      <w:kern w:val="0"/>
                      <w:szCs w:val="21"/>
                    </w:rPr>
                  </w:pPr>
                </w:p>
              </w:tc>
            </w:tr>
            <w:tr w14:paraId="42CE4E4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bottom w:val="outset" w:color="auto" w:sz="6" w:space="0"/>
                    <w:right w:val="outset" w:color="000000" w:sz="6" w:space="0"/>
                  </w:tcBorders>
                  <w:vAlign w:val="center"/>
                </w:tcPr>
                <w:p w14:paraId="6A5E7DAE">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46086DE1">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4C6C1945">
                  <w:pPr>
                    <w:jc w:val="center"/>
                    <w:rPr>
                      <w:rFonts w:ascii="Times New Roman" w:hAnsi="Times New Roman" w:eastAsia="仿宋" w:cs="Times New Roman"/>
                      <w:kern w:val="0"/>
                      <w:szCs w:val="21"/>
                    </w:rPr>
                  </w:pPr>
                  <w:r>
                    <w:rPr>
                      <w:rFonts w:ascii="Times New Roman" w:hAnsi="Times New Roman" w:eastAsia="仿宋" w:cs="Times New Roman"/>
                      <w:kern w:val="0"/>
                      <w:szCs w:val="21"/>
                    </w:rPr>
                    <w:t>引言</w:t>
                  </w:r>
                </w:p>
              </w:tc>
              <w:tc>
                <w:tcPr>
                  <w:tcW w:w="1157" w:type="pct"/>
                  <w:tcBorders>
                    <w:top w:val="outset" w:color="auto" w:sz="6" w:space="0"/>
                    <w:left w:val="outset" w:color="000000" w:sz="6" w:space="0"/>
                    <w:bottom w:val="outset" w:color="auto" w:sz="6" w:space="0"/>
                    <w:right w:val="outset" w:color="000000" w:sz="6" w:space="0"/>
                  </w:tcBorders>
                  <w:vAlign w:val="center"/>
                </w:tcPr>
                <w:p w14:paraId="6A123F4F">
                  <w:pPr>
                    <w:pStyle w:val="23"/>
                    <w:spacing w:line="300" w:lineRule="exact"/>
                    <w:ind w:firstLine="0" w:firstLineChars="0"/>
                    <w:jc w:val="center"/>
                    <w:rPr>
                      <w:rFonts w:ascii="Times New Roman" w:eastAsia="仿宋"/>
                      <w:szCs w:val="21"/>
                    </w:rPr>
                  </w:pPr>
                  <w:r>
                    <w:rPr>
                      <w:rFonts w:ascii="Times New Roman" w:eastAsia="仿宋"/>
                      <w:szCs w:val="21"/>
                    </w:rPr>
                    <w:t>...关键关节进行了规范</w:t>
                  </w:r>
                </w:p>
              </w:tc>
              <w:tc>
                <w:tcPr>
                  <w:tcW w:w="1143" w:type="pct"/>
                  <w:tcBorders>
                    <w:top w:val="outset" w:color="auto" w:sz="6" w:space="0"/>
                    <w:left w:val="outset" w:color="000000" w:sz="6" w:space="0"/>
                    <w:bottom w:val="outset" w:color="auto" w:sz="6" w:space="0"/>
                    <w:right w:val="outset" w:color="000000" w:sz="6" w:space="0"/>
                  </w:tcBorders>
                  <w:vAlign w:val="center"/>
                </w:tcPr>
                <w:p w14:paraId="5913B255">
                  <w:pPr>
                    <w:rPr>
                      <w:rFonts w:ascii="Times New Roman" w:hAnsi="Times New Roman" w:eastAsia="仿宋" w:cs="Times New Roman"/>
                      <w:kern w:val="0"/>
                      <w:szCs w:val="21"/>
                    </w:rPr>
                  </w:pPr>
                  <w:r>
                    <w:rPr>
                      <w:rFonts w:ascii="Times New Roman" w:hAnsi="Times New Roman" w:eastAsia="仿宋" w:cs="Times New Roman"/>
                      <w:kern w:val="0"/>
                      <w:szCs w:val="21"/>
                    </w:rPr>
                    <w:t>关键环节进行了规范</w:t>
                  </w:r>
                </w:p>
              </w:tc>
              <w:tc>
                <w:tcPr>
                  <w:tcW w:w="372" w:type="pct"/>
                  <w:tcBorders>
                    <w:top w:val="outset" w:color="auto" w:sz="6" w:space="0"/>
                    <w:left w:val="outset" w:color="000000" w:sz="6" w:space="0"/>
                    <w:bottom w:val="outset" w:color="auto" w:sz="6" w:space="0"/>
                    <w:right w:val="outset" w:color="000000" w:sz="6" w:space="0"/>
                  </w:tcBorders>
                  <w:vAlign w:val="center"/>
                </w:tcPr>
                <w:p w14:paraId="63AD51A6">
                  <w:pPr>
                    <w:jc w:val="center"/>
                    <w:rPr>
                      <w:rFonts w:ascii="Times New Roman" w:hAnsi="Times New Roman" w:eastAsia="仿宋" w:cs="Times New Roman"/>
                      <w:kern w:val="0"/>
                      <w:szCs w:val="21"/>
                    </w:rPr>
                  </w:pPr>
                  <w:r>
                    <w:rPr>
                      <w:rFonts w:ascii="Times New Roman" w:hAnsi="Times New Roman" w:eastAsia="仿宋" w:cs="Times New Roman"/>
                      <w:kern w:val="0"/>
                      <w:szCs w:val="21"/>
                    </w:rPr>
                    <w:t>张云</w:t>
                  </w:r>
                </w:p>
              </w:tc>
              <w:tc>
                <w:tcPr>
                  <w:tcW w:w="485" w:type="pct"/>
                  <w:tcBorders>
                    <w:top w:val="outset" w:color="auto" w:sz="6" w:space="0"/>
                    <w:left w:val="outset" w:color="000000" w:sz="6" w:space="0"/>
                    <w:bottom w:val="outset" w:color="auto" w:sz="6" w:space="0"/>
                    <w:right w:val="outset" w:color="000000" w:sz="6" w:space="0"/>
                  </w:tcBorders>
                  <w:vAlign w:val="center"/>
                </w:tcPr>
                <w:p w14:paraId="0B22474B">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上海中医药大学附属曙光医院</w:t>
                  </w:r>
                </w:p>
              </w:tc>
              <w:tc>
                <w:tcPr>
                  <w:tcW w:w="792" w:type="pct"/>
                  <w:tcBorders>
                    <w:top w:val="outset" w:color="auto" w:sz="6" w:space="0"/>
                    <w:left w:val="outset" w:color="000000" w:sz="6" w:space="0"/>
                    <w:bottom w:val="outset" w:color="auto" w:sz="6" w:space="0"/>
                    <w:right w:val="outset" w:color="000000" w:sz="6" w:space="0"/>
                  </w:tcBorders>
                  <w:vAlign w:val="center"/>
                </w:tcPr>
                <w:p w14:paraId="3D15B0A2">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04260D06">
                  <w:pPr>
                    <w:jc w:val="center"/>
                    <w:rPr>
                      <w:rFonts w:ascii="Times New Roman" w:hAnsi="Times New Roman" w:eastAsia="仿宋" w:cs="Times New Roman"/>
                      <w:kern w:val="0"/>
                      <w:szCs w:val="21"/>
                    </w:rPr>
                  </w:pPr>
                </w:p>
              </w:tc>
            </w:tr>
            <w:tr w14:paraId="30E62C5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7F9F1033">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143D7D20">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15F5ED33">
                  <w:pPr>
                    <w:jc w:val="center"/>
                    <w:rPr>
                      <w:rFonts w:ascii="Times New Roman" w:hAnsi="Times New Roman" w:eastAsia="仿宋" w:cs="Times New Roman"/>
                      <w:kern w:val="0"/>
                      <w:szCs w:val="21"/>
                    </w:rPr>
                  </w:pPr>
                  <w:r>
                    <w:rPr>
                      <w:rFonts w:ascii="Times New Roman" w:hAnsi="Times New Roman" w:eastAsia="仿宋" w:cs="Times New Roman"/>
                      <w:kern w:val="0"/>
                      <w:szCs w:val="21"/>
                    </w:rPr>
                    <w:t>引言</w:t>
                  </w:r>
                </w:p>
              </w:tc>
              <w:tc>
                <w:tcPr>
                  <w:tcW w:w="1157" w:type="pct"/>
                  <w:tcBorders>
                    <w:top w:val="outset" w:color="auto" w:sz="6" w:space="0"/>
                    <w:left w:val="outset" w:color="000000" w:sz="6" w:space="0"/>
                    <w:bottom w:val="outset" w:color="auto" w:sz="6" w:space="0"/>
                    <w:right w:val="outset" w:color="000000" w:sz="6" w:space="0"/>
                  </w:tcBorders>
                  <w:vAlign w:val="center"/>
                </w:tcPr>
                <w:p w14:paraId="16997653">
                  <w:pPr>
                    <w:jc w:val="center"/>
                    <w:rPr>
                      <w:rFonts w:ascii="Times New Roman" w:hAnsi="Times New Roman" w:eastAsia="仿宋" w:cs="Times New Roman"/>
                      <w:kern w:val="0"/>
                      <w:szCs w:val="21"/>
                    </w:rPr>
                  </w:pPr>
                  <w:r>
                    <w:rPr>
                      <w:rFonts w:ascii="Times New Roman" w:hAnsi="Times New Roman" w:eastAsia="仿宋" w:cs="Times New Roman"/>
                      <w:kern w:val="0"/>
                      <w:szCs w:val="21"/>
                    </w:rPr>
                    <w:t>...等关键环节为相关医师提供实用指南。</w:t>
                  </w:r>
                </w:p>
              </w:tc>
              <w:tc>
                <w:tcPr>
                  <w:tcW w:w="1143" w:type="pct"/>
                  <w:tcBorders>
                    <w:top w:val="outset" w:color="auto" w:sz="6" w:space="0"/>
                    <w:left w:val="outset" w:color="000000" w:sz="6" w:space="0"/>
                    <w:bottom w:val="outset" w:color="auto" w:sz="6" w:space="0"/>
                    <w:right w:val="outset" w:color="000000" w:sz="6" w:space="0"/>
                  </w:tcBorders>
                  <w:vAlign w:val="center"/>
                </w:tcPr>
                <w:p w14:paraId="185D1BDB">
                  <w:pPr>
                    <w:rPr>
                      <w:rFonts w:ascii="Times New Roman" w:hAnsi="Times New Roman" w:eastAsia="仿宋" w:cs="Times New Roman"/>
                      <w:kern w:val="0"/>
                      <w:szCs w:val="21"/>
                    </w:rPr>
                  </w:pPr>
                  <w:r>
                    <w:rPr>
                      <w:rFonts w:ascii="Times New Roman" w:hAnsi="Times New Roman" w:eastAsia="仿宋" w:cs="Times New Roman"/>
                      <w:kern w:val="0"/>
                      <w:szCs w:val="21"/>
                    </w:rPr>
                    <w:t>等关键环节，为相关医师提供实用指导。</w:t>
                  </w:r>
                </w:p>
              </w:tc>
              <w:tc>
                <w:tcPr>
                  <w:tcW w:w="372" w:type="pct"/>
                  <w:tcBorders>
                    <w:top w:val="outset" w:color="auto" w:sz="6" w:space="0"/>
                    <w:left w:val="outset" w:color="000000" w:sz="6" w:space="0"/>
                    <w:bottom w:val="outset" w:color="auto" w:sz="6" w:space="0"/>
                    <w:right w:val="outset" w:color="000000" w:sz="6" w:space="0"/>
                  </w:tcBorders>
                  <w:vAlign w:val="center"/>
                </w:tcPr>
                <w:p w14:paraId="470261E5">
                  <w:pPr>
                    <w:jc w:val="center"/>
                    <w:rPr>
                      <w:rFonts w:ascii="Times New Roman" w:hAnsi="Times New Roman" w:eastAsia="仿宋" w:cs="Times New Roman"/>
                      <w:kern w:val="0"/>
                      <w:szCs w:val="21"/>
                    </w:rPr>
                  </w:pPr>
                  <w:r>
                    <w:rPr>
                      <w:rFonts w:ascii="Times New Roman" w:hAnsi="Times New Roman" w:eastAsia="仿宋" w:cs="Times New Roman"/>
                      <w:kern w:val="0"/>
                      <w:szCs w:val="21"/>
                    </w:rPr>
                    <w:t>张云</w:t>
                  </w:r>
                </w:p>
              </w:tc>
              <w:tc>
                <w:tcPr>
                  <w:tcW w:w="485" w:type="pct"/>
                  <w:tcBorders>
                    <w:top w:val="outset" w:color="auto" w:sz="6" w:space="0"/>
                    <w:left w:val="outset" w:color="000000" w:sz="6" w:space="0"/>
                    <w:bottom w:val="outset" w:color="auto" w:sz="6" w:space="0"/>
                    <w:right w:val="outset" w:color="000000" w:sz="6" w:space="0"/>
                  </w:tcBorders>
                  <w:vAlign w:val="center"/>
                </w:tcPr>
                <w:p w14:paraId="41727704">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上海中医药大学附属曙光医院</w:t>
                  </w:r>
                </w:p>
              </w:tc>
              <w:tc>
                <w:tcPr>
                  <w:tcW w:w="792" w:type="pct"/>
                  <w:tcBorders>
                    <w:top w:val="outset" w:color="auto" w:sz="6" w:space="0"/>
                    <w:left w:val="outset" w:color="000000" w:sz="6" w:space="0"/>
                    <w:bottom w:val="outset" w:color="auto" w:sz="6" w:space="0"/>
                    <w:right w:val="outset" w:color="000000" w:sz="6" w:space="0"/>
                  </w:tcBorders>
                  <w:vAlign w:val="center"/>
                </w:tcPr>
                <w:p w14:paraId="5F4CB2B6">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1C70DD4A">
                  <w:pPr>
                    <w:jc w:val="center"/>
                    <w:rPr>
                      <w:rFonts w:ascii="Times New Roman" w:hAnsi="Times New Roman" w:eastAsia="仿宋" w:cs="Times New Roman"/>
                      <w:kern w:val="0"/>
                      <w:szCs w:val="21"/>
                    </w:rPr>
                  </w:pPr>
                </w:p>
              </w:tc>
            </w:tr>
            <w:tr w14:paraId="166D2DF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093EB708">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460069B3">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18E3CFEC">
                  <w:pPr>
                    <w:jc w:val="center"/>
                    <w:rPr>
                      <w:rFonts w:ascii="Times New Roman" w:hAnsi="Times New Roman" w:eastAsia="仿宋" w:cs="Times New Roman"/>
                      <w:kern w:val="0"/>
                      <w:szCs w:val="21"/>
                    </w:rPr>
                  </w:pPr>
                  <w:r>
                    <w:rPr>
                      <w:rFonts w:ascii="Times New Roman" w:hAnsi="Times New Roman" w:eastAsia="仿宋" w:cs="Times New Roman"/>
                      <w:kern w:val="0"/>
                      <w:szCs w:val="21"/>
                    </w:rPr>
                    <w:t>3.2</w:t>
                  </w:r>
                </w:p>
              </w:tc>
              <w:tc>
                <w:tcPr>
                  <w:tcW w:w="1157" w:type="pct"/>
                  <w:tcBorders>
                    <w:top w:val="outset" w:color="auto" w:sz="6" w:space="0"/>
                    <w:left w:val="outset" w:color="000000" w:sz="6" w:space="0"/>
                    <w:bottom w:val="outset" w:color="auto" w:sz="6" w:space="0"/>
                    <w:right w:val="outset" w:color="000000" w:sz="6" w:space="0"/>
                  </w:tcBorders>
                  <w:vAlign w:val="center"/>
                </w:tcPr>
                <w:p w14:paraId="76AC46AE">
                  <w:pPr>
                    <w:jc w:val="center"/>
                    <w:rPr>
                      <w:rFonts w:ascii="Times New Roman" w:hAnsi="Times New Roman" w:eastAsia="仿宋" w:cs="Times New Roman"/>
                      <w:kern w:val="0"/>
                      <w:szCs w:val="21"/>
                    </w:rPr>
                  </w:pPr>
                  <w:r>
                    <w:rPr>
                      <w:rFonts w:ascii="Times New Roman" w:hAnsi="Times New Roman" w:eastAsia="仿宋" w:cs="Times New Roman"/>
                      <w:kern w:val="0"/>
                      <w:szCs w:val="21"/>
                    </w:rPr>
                    <w:t>从确定手术治疗时起，至该次手术及有关治疗结束为止。</w:t>
                  </w:r>
                </w:p>
              </w:tc>
              <w:tc>
                <w:tcPr>
                  <w:tcW w:w="1143" w:type="pct"/>
                  <w:tcBorders>
                    <w:top w:val="outset" w:color="auto" w:sz="6" w:space="0"/>
                    <w:left w:val="outset" w:color="000000" w:sz="6" w:space="0"/>
                    <w:bottom w:val="outset" w:color="auto" w:sz="6" w:space="0"/>
                    <w:right w:val="outset" w:color="000000" w:sz="6" w:space="0"/>
                  </w:tcBorders>
                  <w:vAlign w:val="center"/>
                </w:tcPr>
                <w:p w14:paraId="4A207905">
                  <w:pPr>
                    <w:rPr>
                      <w:rFonts w:ascii="Times New Roman" w:hAnsi="Times New Roman" w:eastAsia="仿宋" w:cs="Times New Roman"/>
                      <w:kern w:val="0"/>
                      <w:szCs w:val="21"/>
                    </w:rPr>
                  </w:pPr>
                  <w:r>
                    <w:rPr>
                      <w:rFonts w:ascii="Times New Roman" w:hAnsi="Times New Roman" w:eastAsia="仿宋" w:cs="Times New Roman"/>
                      <w:kern w:val="0"/>
                      <w:szCs w:val="21"/>
                    </w:rPr>
                    <w:t>从确定手术治疗时起，至该次手术及有关治疗结束为止的整体化医学管理。</w:t>
                  </w:r>
                </w:p>
              </w:tc>
              <w:tc>
                <w:tcPr>
                  <w:tcW w:w="372" w:type="pct"/>
                  <w:tcBorders>
                    <w:top w:val="outset" w:color="auto" w:sz="6" w:space="0"/>
                    <w:left w:val="outset" w:color="000000" w:sz="6" w:space="0"/>
                    <w:bottom w:val="outset" w:color="auto" w:sz="6" w:space="0"/>
                    <w:right w:val="outset" w:color="000000" w:sz="6" w:space="0"/>
                  </w:tcBorders>
                  <w:vAlign w:val="center"/>
                </w:tcPr>
                <w:p w14:paraId="5ACF9FBD">
                  <w:pPr>
                    <w:jc w:val="center"/>
                    <w:rPr>
                      <w:rFonts w:ascii="Times New Roman" w:hAnsi="Times New Roman" w:eastAsia="仿宋" w:cs="Times New Roman"/>
                      <w:kern w:val="0"/>
                      <w:szCs w:val="21"/>
                    </w:rPr>
                  </w:pPr>
                  <w:r>
                    <w:rPr>
                      <w:rFonts w:ascii="Times New Roman" w:hAnsi="Times New Roman" w:eastAsia="仿宋" w:cs="Times New Roman"/>
                      <w:kern w:val="0"/>
                      <w:szCs w:val="21"/>
                    </w:rPr>
                    <w:t>张云</w:t>
                  </w:r>
                </w:p>
              </w:tc>
              <w:tc>
                <w:tcPr>
                  <w:tcW w:w="485" w:type="pct"/>
                  <w:tcBorders>
                    <w:top w:val="outset" w:color="auto" w:sz="6" w:space="0"/>
                    <w:left w:val="outset" w:color="000000" w:sz="6" w:space="0"/>
                    <w:bottom w:val="outset" w:color="auto" w:sz="6" w:space="0"/>
                    <w:right w:val="outset" w:color="000000" w:sz="6" w:space="0"/>
                  </w:tcBorders>
                  <w:vAlign w:val="center"/>
                </w:tcPr>
                <w:p w14:paraId="6A2FF737">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上海中医药大学附属曙光医院</w:t>
                  </w:r>
                </w:p>
              </w:tc>
              <w:tc>
                <w:tcPr>
                  <w:tcW w:w="792" w:type="pct"/>
                  <w:tcBorders>
                    <w:top w:val="outset" w:color="auto" w:sz="6" w:space="0"/>
                    <w:left w:val="outset" w:color="000000" w:sz="6" w:space="0"/>
                    <w:bottom w:val="outset" w:color="auto" w:sz="6" w:space="0"/>
                    <w:right w:val="outset" w:color="000000" w:sz="6" w:space="0"/>
                  </w:tcBorders>
                  <w:vAlign w:val="center"/>
                </w:tcPr>
                <w:p w14:paraId="4D2BE5DA">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281DB31D">
                  <w:pPr>
                    <w:jc w:val="center"/>
                    <w:rPr>
                      <w:rFonts w:ascii="Times New Roman" w:hAnsi="Times New Roman" w:eastAsia="仿宋" w:cs="Times New Roman"/>
                      <w:kern w:val="0"/>
                      <w:szCs w:val="21"/>
                    </w:rPr>
                  </w:pPr>
                </w:p>
              </w:tc>
            </w:tr>
            <w:tr w14:paraId="7278C73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7589FD34">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49C399DE">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6FF2BBBA">
                  <w:pPr>
                    <w:jc w:val="center"/>
                    <w:rPr>
                      <w:rFonts w:ascii="Times New Roman" w:hAnsi="Times New Roman" w:eastAsia="仿宋" w:cs="Times New Roman"/>
                      <w:kern w:val="0"/>
                      <w:szCs w:val="21"/>
                    </w:rPr>
                  </w:pPr>
                  <w:r>
                    <w:rPr>
                      <w:rFonts w:ascii="Times New Roman" w:hAnsi="Times New Roman" w:eastAsia="仿宋" w:cs="Times New Roman"/>
                      <w:kern w:val="0"/>
                      <w:szCs w:val="21"/>
                    </w:rPr>
                    <w:t>5.7</w:t>
                  </w:r>
                </w:p>
              </w:tc>
              <w:tc>
                <w:tcPr>
                  <w:tcW w:w="1157" w:type="pct"/>
                  <w:tcBorders>
                    <w:top w:val="outset" w:color="auto" w:sz="6" w:space="0"/>
                    <w:left w:val="outset" w:color="000000" w:sz="6" w:space="0"/>
                    <w:bottom w:val="outset" w:color="auto" w:sz="6" w:space="0"/>
                    <w:right w:val="outset" w:color="000000" w:sz="6" w:space="0"/>
                  </w:tcBorders>
                  <w:vAlign w:val="center"/>
                </w:tcPr>
                <w:p w14:paraId="4E18C5DB">
                  <w:pPr>
                    <w:jc w:val="center"/>
                    <w:rPr>
                      <w:rFonts w:ascii="Times New Roman" w:hAnsi="Times New Roman" w:eastAsia="仿宋" w:cs="Times New Roman"/>
                      <w:kern w:val="0"/>
                      <w:szCs w:val="21"/>
                    </w:rPr>
                  </w:pPr>
                  <w:r>
                    <w:rPr>
                      <w:rFonts w:ascii="Times New Roman" w:hAnsi="Times New Roman" w:eastAsia="仿宋" w:cs="Times New Roman"/>
                      <w:kern w:val="0"/>
                      <w:szCs w:val="21"/>
                    </w:rPr>
                    <w:t>5.7.2术后加速康复</w:t>
                  </w:r>
                </w:p>
              </w:tc>
              <w:tc>
                <w:tcPr>
                  <w:tcW w:w="1143" w:type="pct"/>
                  <w:tcBorders>
                    <w:top w:val="outset" w:color="auto" w:sz="6" w:space="0"/>
                    <w:left w:val="outset" w:color="000000" w:sz="6" w:space="0"/>
                    <w:bottom w:val="outset" w:color="auto" w:sz="6" w:space="0"/>
                    <w:right w:val="outset" w:color="000000" w:sz="6" w:space="0"/>
                  </w:tcBorders>
                  <w:vAlign w:val="center"/>
                </w:tcPr>
                <w:p w14:paraId="276B42FE">
                  <w:pPr>
                    <w:jc w:val="center"/>
                    <w:rPr>
                      <w:rFonts w:ascii="Times New Roman" w:hAnsi="Times New Roman" w:eastAsia="仿宋" w:cs="Times New Roman"/>
                      <w:kern w:val="0"/>
                      <w:szCs w:val="21"/>
                    </w:rPr>
                  </w:pPr>
                  <w:r>
                    <w:rPr>
                      <w:rFonts w:ascii="Times New Roman" w:hAnsi="Times New Roman" w:eastAsia="仿宋" w:cs="Times New Roman"/>
                      <w:kern w:val="0"/>
                      <w:szCs w:val="21"/>
                    </w:rPr>
                    <w:t>“加速康复”不属于并发症名词范畴，本部分与“5.7.4术后胃肠功能障碍”是同质的内容，建议合并，供参考</w:t>
                  </w:r>
                </w:p>
              </w:tc>
              <w:tc>
                <w:tcPr>
                  <w:tcW w:w="372" w:type="pct"/>
                  <w:tcBorders>
                    <w:top w:val="outset" w:color="auto" w:sz="6" w:space="0"/>
                    <w:left w:val="outset" w:color="000000" w:sz="6" w:space="0"/>
                    <w:bottom w:val="outset" w:color="auto" w:sz="6" w:space="0"/>
                    <w:right w:val="outset" w:color="000000" w:sz="6" w:space="0"/>
                  </w:tcBorders>
                  <w:vAlign w:val="center"/>
                </w:tcPr>
                <w:p w14:paraId="58F5DB58">
                  <w:pPr>
                    <w:jc w:val="center"/>
                    <w:rPr>
                      <w:rFonts w:ascii="Times New Roman" w:hAnsi="Times New Roman" w:eastAsia="仿宋" w:cs="Times New Roman"/>
                      <w:kern w:val="0"/>
                      <w:szCs w:val="21"/>
                    </w:rPr>
                  </w:pPr>
                  <w:r>
                    <w:rPr>
                      <w:rFonts w:ascii="Times New Roman" w:hAnsi="Times New Roman" w:eastAsia="仿宋" w:cs="Times New Roman"/>
                      <w:kern w:val="0"/>
                      <w:szCs w:val="21"/>
                    </w:rPr>
                    <w:t>张云</w:t>
                  </w:r>
                </w:p>
              </w:tc>
              <w:tc>
                <w:tcPr>
                  <w:tcW w:w="485" w:type="pct"/>
                  <w:tcBorders>
                    <w:top w:val="outset" w:color="auto" w:sz="6" w:space="0"/>
                    <w:left w:val="outset" w:color="000000" w:sz="6" w:space="0"/>
                    <w:bottom w:val="outset" w:color="auto" w:sz="6" w:space="0"/>
                    <w:right w:val="outset" w:color="000000" w:sz="6" w:space="0"/>
                  </w:tcBorders>
                  <w:vAlign w:val="center"/>
                </w:tcPr>
                <w:p w14:paraId="6AECAD56">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上海中医药大学附属曙光医院</w:t>
                  </w:r>
                </w:p>
              </w:tc>
              <w:tc>
                <w:tcPr>
                  <w:tcW w:w="792" w:type="pct"/>
                  <w:tcBorders>
                    <w:top w:val="outset" w:color="auto" w:sz="6" w:space="0"/>
                    <w:left w:val="outset" w:color="000000" w:sz="6" w:space="0"/>
                    <w:bottom w:val="outset" w:color="auto" w:sz="6" w:space="0"/>
                    <w:right w:val="outset" w:color="000000" w:sz="6" w:space="0"/>
                  </w:tcBorders>
                  <w:vAlign w:val="center"/>
                </w:tcPr>
                <w:p w14:paraId="14C2AB70">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部分采纳，“</w:t>
                  </w:r>
                  <w:r>
                    <w:rPr>
                      <w:rFonts w:ascii="Times New Roman" w:hAnsi="Times New Roman" w:eastAsia="仿宋" w:cs="Times New Roman"/>
                      <w:kern w:val="0"/>
                      <w:szCs w:val="21"/>
                    </w:rPr>
                    <w:t>加速康复</w:t>
                  </w:r>
                  <w:r>
                    <w:rPr>
                      <w:rFonts w:hint="eastAsia" w:ascii="Times New Roman" w:hAnsi="Times New Roman" w:eastAsia="仿宋" w:cs="Times New Roman"/>
                      <w:kern w:val="0"/>
                      <w:szCs w:val="21"/>
                    </w:rPr>
                    <w:t>”</w:t>
                  </w:r>
                  <w:r>
                    <w:rPr>
                      <w:rFonts w:ascii="Times New Roman" w:hAnsi="Times New Roman" w:eastAsia="仿宋" w:cs="Times New Roman"/>
                      <w:kern w:val="0"/>
                      <w:szCs w:val="21"/>
                    </w:rPr>
                    <w:t>是一种重要的围术期管理理念，其目标是通过优化围术期的处理措施，促进患者快速康复。加速康复理念涵盖了多个方面，包括但不限于术后胃肠功能恢复。。</w:t>
                  </w:r>
                </w:p>
              </w:tc>
              <w:tc>
                <w:tcPr>
                  <w:tcW w:w="302" w:type="pct"/>
                  <w:tcBorders>
                    <w:top w:val="outset" w:color="auto" w:sz="6" w:space="0"/>
                    <w:left w:val="outset" w:color="000000" w:sz="6" w:space="0"/>
                    <w:bottom w:val="outset" w:color="auto" w:sz="6" w:space="0"/>
                    <w:right w:val="outset" w:color="000000" w:sz="6" w:space="0"/>
                  </w:tcBorders>
                  <w:vAlign w:val="center"/>
                </w:tcPr>
                <w:p w14:paraId="0B37B072">
                  <w:pPr>
                    <w:jc w:val="center"/>
                    <w:rPr>
                      <w:rFonts w:ascii="Times New Roman" w:hAnsi="Times New Roman" w:eastAsia="仿宋" w:cs="Times New Roman"/>
                      <w:kern w:val="0"/>
                      <w:szCs w:val="21"/>
                    </w:rPr>
                  </w:pPr>
                </w:p>
              </w:tc>
            </w:tr>
            <w:tr w14:paraId="51BAF49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bottom w:val="outset" w:color="auto" w:sz="6" w:space="0"/>
                    <w:right w:val="outset" w:color="000000" w:sz="6" w:space="0"/>
                  </w:tcBorders>
                  <w:vAlign w:val="center"/>
                </w:tcPr>
                <w:p w14:paraId="1E7EDBCD">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03C30D16">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6CD9AEA6">
                  <w:pPr>
                    <w:jc w:val="center"/>
                    <w:rPr>
                      <w:rFonts w:ascii="Times New Roman" w:hAnsi="Times New Roman" w:eastAsia="仿宋" w:cs="Times New Roman"/>
                      <w:kern w:val="0"/>
                      <w:szCs w:val="21"/>
                    </w:rPr>
                  </w:pPr>
                  <w:r>
                    <w:rPr>
                      <w:rFonts w:ascii="Times New Roman" w:hAnsi="Times New Roman" w:eastAsia="仿宋" w:cs="Times New Roman"/>
                      <w:kern w:val="0"/>
                      <w:szCs w:val="21"/>
                    </w:rPr>
                    <w:t>引言</w:t>
                  </w:r>
                </w:p>
              </w:tc>
              <w:tc>
                <w:tcPr>
                  <w:tcW w:w="1157" w:type="pct"/>
                  <w:tcBorders>
                    <w:top w:val="outset" w:color="auto" w:sz="6" w:space="0"/>
                    <w:left w:val="outset" w:color="000000" w:sz="6" w:space="0"/>
                    <w:bottom w:val="outset" w:color="auto" w:sz="6" w:space="0"/>
                    <w:right w:val="outset" w:color="000000" w:sz="6" w:space="0"/>
                  </w:tcBorders>
                  <w:vAlign w:val="center"/>
                </w:tcPr>
                <w:p w14:paraId="760E1634">
                  <w:pPr>
                    <w:rPr>
                      <w:rFonts w:hint="eastAsia"/>
                    </w:rPr>
                  </w:pPr>
                  <w:r>
                    <w:rPr>
                      <w:rFonts w:ascii="Times New Roman" w:hAnsi="Times New Roman" w:eastAsia="仿宋" w:cs="Times New Roman"/>
                      <w:kern w:val="0"/>
                      <w:szCs w:val="21"/>
                    </w:rPr>
                    <w:t>包括但不限于术前评估与准备、穴位选择与定位、针刺操作技术、刺激参数设定、术中针药复合方案、术后管理以及质量控制等关键环节为相关医师提供实用指南</w:t>
                  </w:r>
                </w:p>
              </w:tc>
              <w:tc>
                <w:tcPr>
                  <w:tcW w:w="1143" w:type="pct"/>
                  <w:tcBorders>
                    <w:top w:val="outset" w:color="auto" w:sz="6" w:space="0"/>
                    <w:left w:val="outset" w:color="000000" w:sz="6" w:space="0"/>
                    <w:bottom w:val="outset" w:color="auto" w:sz="6" w:space="0"/>
                    <w:right w:val="outset" w:color="000000" w:sz="6" w:space="0"/>
                  </w:tcBorders>
                  <w:vAlign w:val="center"/>
                </w:tcPr>
                <w:p w14:paraId="1576CB7E">
                  <w:pPr>
                    <w:jc w:val="center"/>
                    <w:rPr>
                      <w:rFonts w:hint="eastAsia" w:ascii="Times New Roman" w:hAnsi="Times New Roman" w:eastAsia="仿宋" w:cs="Times New Roman"/>
                      <w:kern w:val="0"/>
                      <w:szCs w:val="21"/>
                    </w:rPr>
                  </w:pPr>
                  <w:r>
                    <w:rPr>
                      <w:rFonts w:ascii="Times New Roman" w:hAnsi="Times New Roman" w:eastAsia="仿宋" w:cs="Times New Roman"/>
                      <w:kern w:val="0"/>
                      <w:szCs w:val="21"/>
                    </w:rPr>
                    <w:t>改为：包括但不限于术前评估与准备、穴位选择与定位、针刺操作技术、刺激参数设定、术中针药复合方案、术后管理以及质量控制等关键环节，为相关医师提供实用指南</w:t>
                  </w:r>
                </w:p>
              </w:tc>
              <w:tc>
                <w:tcPr>
                  <w:tcW w:w="372" w:type="pct"/>
                  <w:tcBorders>
                    <w:top w:val="outset" w:color="auto" w:sz="6" w:space="0"/>
                    <w:left w:val="outset" w:color="000000" w:sz="6" w:space="0"/>
                    <w:bottom w:val="outset" w:color="auto" w:sz="6" w:space="0"/>
                    <w:right w:val="outset" w:color="000000" w:sz="6" w:space="0"/>
                  </w:tcBorders>
                  <w:vAlign w:val="center"/>
                </w:tcPr>
                <w:p w14:paraId="09696B55">
                  <w:pPr>
                    <w:jc w:val="center"/>
                    <w:rPr>
                      <w:rFonts w:ascii="Times New Roman" w:hAnsi="Times New Roman" w:eastAsia="仿宋" w:cs="Times New Roman"/>
                      <w:kern w:val="0"/>
                      <w:szCs w:val="21"/>
                    </w:rPr>
                  </w:pPr>
                  <w:r>
                    <w:rPr>
                      <w:rFonts w:ascii="Times New Roman" w:hAnsi="Times New Roman" w:eastAsia="仿宋" w:cs="Times New Roman"/>
                      <w:kern w:val="0"/>
                      <w:szCs w:val="21"/>
                    </w:rPr>
                    <w:t>吴卫东</w:t>
                  </w:r>
                </w:p>
              </w:tc>
              <w:tc>
                <w:tcPr>
                  <w:tcW w:w="485" w:type="pct"/>
                  <w:tcBorders>
                    <w:top w:val="outset" w:color="auto" w:sz="6" w:space="0"/>
                    <w:left w:val="outset" w:color="000000" w:sz="6" w:space="0"/>
                    <w:bottom w:val="outset" w:color="auto" w:sz="6" w:space="0"/>
                    <w:right w:val="outset" w:color="000000" w:sz="6" w:space="0"/>
                  </w:tcBorders>
                  <w:vAlign w:val="center"/>
                </w:tcPr>
                <w:p w14:paraId="2C474517">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上海交通大学医学院附属第一人民医院</w:t>
                  </w:r>
                </w:p>
              </w:tc>
              <w:tc>
                <w:tcPr>
                  <w:tcW w:w="792" w:type="pct"/>
                  <w:tcBorders>
                    <w:top w:val="outset" w:color="auto" w:sz="6" w:space="0"/>
                    <w:left w:val="outset" w:color="000000" w:sz="6" w:space="0"/>
                    <w:bottom w:val="outset" w:color="auto" w:sz="6" w:space="0"/>
                    <w:right w:val="outset" w:color="000000" w:sz="6" w:space="0"/>
                  </w:tcBorders>
                  <w:vAlign w:val="center"/>
                </w:tcPr>
                <w:p w14:paraId="45325973">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采纳，使本文件更加通顺、规范。</w:t>
                  </w:r>
                </w:p>
              </w:tc>
              <w:tc>
                <w:tcPr>
                  <w:tcW w:w="302" w:type="pct"/>
                  <w:tcBorders>
                    <w:top w:val="outset" w:color="auto" w:sz="6" w:space="0"/>
                    <w:left w:val="outset" w:color="000000" w:sz="6" w:space="0"/>
                    <w:bottom w:val="outset" w:color="auto" w:sz="6" w:space="0"/>
                    <w:right w:val="outset" w:color="000000" w:sz="6" w:space="0"/>
                  </w:tcBorders>
                  <w:vAlign w:val="center"/>
                </w:tcPr>
                <w:p w14:paraId="379E5F4E">
                  <w:pPr>
                    <w:jc w:val="center"/>
                    <w:rPr>
                      <w:rFonts w:ascii="Times New Roman" w:hAnsi="Times New Roman" w:eastAsia="仿宋" w:cs="Times New Roman"/>
                      <w:kern w:val="0"/>
                      <w:szCs w:val="21"/>
                    </w:rPr>
                  </w:pPr>
                </w:p>
              </w:tc>
            </w:tr>
            <w:tr w14:paraId="33CB5F6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bottom w:val="outset" w:color="auto" w:sz="6" w:space="0"/>
                    <w:right w:val="outset" w:color="000000" w:sz="6" w:space="0"/>
                  </w:tcBorders>
                  <w:vAlign w:val="center"/>
                </w:tcPr>
                <w:p w14:paraId="0C467371">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05C77212">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4F6FE2F9">
                  <w:pPr>
                    <w:jc w:val="center"/>
                    <w:rPr>
                      <w:rFonts w:ascii="Times New Roman" w:hAnsi="Times New Roman" w:eastAsia="仿宋" w:cs="Times New Roman"/>
                      <w:kern w:val="0"/>
                      <w:szCs w:val="21"/>
                    </w:rPr>
                  </w:pPr>
                  <w:r>
                    <w:rPr>
                      <w:rFonts w:ascii="Times New Roman" w:hAnsi="Times New Roman" w:eastAsia="仿宋" w:cs="Times New Roman"/>
                      <w:kern w:val="0"/>
                      <w:szCs w:val="21"/>
                    </w:rPr>
                    <w:t>5.6.3</w:t>
                  </w:r>
                </w:p>
              </w:tc>
              <w:tc>
                <w:tcPr>
                  <w:tcW w:w="1157" w:type="pct"/>
                  <w:tcBorders>
                    <w:top w:val="outset" w:color="auto" w:sz="6" w:space="0"/>
                    <w:left w:val="outset" w:color="000000" w:sz="6" w:space="0"/>
                    <w:bottom w:val="outset" w:color="auto" w:sz="6" w:space="0"/>
                    <w:right w:val="outset" w:color="000000" w:sz="6" w:space="0"/>
                  </w:tcBorders>
                  <w:vAlign w:val="center"/>
                </w:tcPr>
                <w:p w14:paraId="12633A69">
                  <w:pPr>
                    <w:pStyle w:val="44"/>
                    <w:ind w:firstLine="420"/>
                    <w:rPr>
                      <w:rFonts w:ascii="Times New Roman" w:eastAsia="仿宋"/>
                      <w:szCs w:val="21"/>
                    </w:rPr>
                  </w:pPr>
                  <w:r>
                    <w:rPr>
                      <w:rFonts w:ascii="Times New Roman" w:eastAsia="仿宋"/>
                      <w:szCs w:val="21"/>
                    </w:rPr>
                    <w:t>持续电针刺激50min</w:t>
                  </w:r>
                </w:p>
              </w:tc>
              <w:tc>
                <w:tcPr>
                  <w:tcW w:w="1143" w:type="pct"/>
                  <w:tcBorders>
                    <w:top w:val="outset" w:color="auto" w:sz="6" w:space="0"/>
                    <w:left w:val="outset" w:color="000000" w:sz="6" w:space="0"/>
                    <w:bottom w:val="outset" w:color="auto" w:sz="6" w:space="0"/>
                    <w:right w:val="outset" w:color="000000" w:sz="6" w:space="0"/>
                  </w:tcBorders>
                  <w:vAlign w:val="center"/>
                </w:tcPr>
                <w:p w14:paraId="03C47A5B">
                  <w:pPr>
                    <w:pStyle w:val="44"/>
                    <w:ind w:firstLine="420"/>
                    <w:rPr>
                      <w:rFonts w:ascii="Times New Roman" w:eastAsia="仿宋"/>
                      <w:szCs w:val="21"/>
                    </w:rPr>
                  </w:pPr>
                  <w:r>
                    <w:rPr>
                      <w:rFonts w:ascii="Times New Roman" w:eastAsia="仿宋"/>
                      <w:szCs w:val="21"/>
                    </w:rPr>
                    <w:t>请确认这个时间是否准确</w:t>
                  </w:r>
                </w:p>
              </w:tc>
              <w:tc>
                <w:tcPr>
                  <w:tcW w:w="372" w:type="pct"/>
                  <w:tcBorders>
                    <w:top w:val="outset" w:color="auto" w:sz="6" w:space="0"/>
                    <w:left w:val="outset" w:color="000000" w:sz="6" w:space="0"/>
                    <w:bottom w:val="outset" w:color="auto" w:sz="6" w:space="0"/>
                    <w:right w:val="outset" w:color="000000" w:sz="6" w:space="0"/>
                  </w:tcBorders>
                  <w:vAlign w:val="center"/>
                </w:tcPr>
                <w:p w14:paraId="2396AEFB">
                  <w:pPr>
                    <w:jc w:val="center"/>
                    <w:rPr>
                      <w:rFonts w:ascii="Times New Roman" w:hAnsi="Times New Roman" w:eastAsia="仿宋" w:cs="Times New Roman"/>
                      <w:kern w:val="0"/>
                      <w:szCs w:val="21"/>
                    </w:rPr>
                  </w:pPr>
                  <w:r>
                    <w:rPr>
                      <w:rFonts w:ascii="Times New Roman" w:hAnsi="Times New Roman" w:eastAsia="仿宋" w:cs="Times New Roman"/>
                      <w:kern w:val="0"/>
                      <w:szCs w:val="21"/>
                    </w:rPr>
                    <w:t>吴卫东</w:t>
                  </w:r>
                </w:p>
              </w:tc>
              <w:tc>
                <w:tcPr>
                  <w:tcW w:w="485" w:type="pct"/>
                  <w:tcBorders>
                    <w:top w:val="outset" w:color="auto" w:sz="6" w:space="0"/>
                    <w:left w:val="outset" w:color="000000" w:sz="6" w:space="0"/>
                    <w:bottom w:val="outset" w:color="auto" w:sz="6" w:space="0"/>
                    <w:right w:val="outset" w:color="000000" w:sz="6" w:space="0"/>
                  </w:tcBorders>
                  <w:vAlign w:val="center"/>
                </w:tcPr>
                <w:p w14:paraId="66C39651">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上海交通大学医学院附属第一人民医院</w:t>
                  </w:r>
                </w:p>
              </w:tc>
              <w:tc>
                <w:tcPr>
                  <w:tcW w:w="792" w:type="pct"/>
                  <w:tcBorders>
                    <w:top w:val="outset" w:color="auto" w:sz="6" w:space="0"/>
                    <w:left w:val="outset" w:color="000000" w:sz="6" w:space="0"/>
                    <w:bottom w:val="outset" w:color="auto" w:sz="6" w:space="0"/>
                    <w:right w:val="outset" w:color="000000" w:sz="6" w:space="0"/>
                  </w:tcBorders>
                  <w:vAlign w:val="center"/>
                </w:tcPr>
                <w:p w14:paraId="786A9809">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不采纳，根据临床实践得出的电针参数</w:t>
                  </w:r>
                </w:p>
              </w:tc>
              <w:tc>
                <w:tcPr>
                  <w:tcW w:w="302" w:type="pct"/>
                  <w:tcBorders>
                    <w:top w:val="outset" w:color="auto" w:sz="6" w:space="0"/>
                    <w:left w:val="outset" w:color="000000" w:sz="6" w:space="0"/>
                    <w:bottom w:val="outset" w:color="auto" w:sz="6" w:space="0"/>
                    <w:right w:val="outset" w:color="000000" w:sz="6" w:space="0"/>
                  </w:tcBorders>
                  <w:vAlign w:val="center"/>
                </w:tcPr>
                <w:p w14:paraId="2C577FB7">
                  <w:pPr>
                    <w:jc w:val="center"/>
                    <w:rPr>
                      <w:rFonts w:ascii="Times New Roman" w:hAnsi="Times New Roman" w:eastAsia="仿宋" w:cs="Times New Roman"/>
                      <w:kern w:val="0"/>
                      <w:szCs w:val="21"/>
                    </w:rPr>
                  </w:pPr>
                </w:p>
              </w:tc>
            </w:tr>
            <w:tr w14:paraId="20434E8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bottom w:val="outset" w:color="auto" w:sz="6" w:space="0"/>
                    <w:right w:val="outset" w:color="000000" w:sz="6" w:space="0"/>
                  </w:tcBorders>
                  <w:vAlign w:val="center"/>
                </w:tcPr>
                <w:p w14:paraId="1C18D189">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7F2B2EB0">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36AAFF70">
                  <w:pPr>
                    <w:jc w:val="center"/>
                    <w:rPr>
                      <w:rFonts w:ascii="Times New Roman" w:hAnsi="Times New Roman" w:eastAsia="仿宋" w:cs="Times New Roman"/>
                      <w:kern w:val="0"/>
                      <w:szCs w:val="21"/>
                    </w:rPr>
                  </w:pPr>
                  <w:r>
                    <w:rPr>
                      <w:rFonts w:ascii="Times New Roman" w:hAnsi="Times New Roman" w:eastAsia="仿宋" w:cs="Times New Roman"/>
                      <w:kern w:val="0"/>
                      <w:szCs w:val="21"/>
                    </w:rPr>
                    <w:t>附录B</w:t>
                  </w:r>
                </w:p>
              </w:tc>
              <w:tc>
                <w:tcPr>
                  <w:tcW w:w="1157" w:type="pct"/>
                  <w:tcBorders>
                    <w:top w:val="outset" w:color="auto" w:sz="6" w:space="0"/>
                    <w:left w:val="outset" w:color="000000" w:sz="6" w:space="0"/>
                    <w:bottom w:val="outset" w:color="auto" w:sz="6" w:space="0"/>
                    <w:right w:val="outset" w:color="000000" w:sz="6" w:space="0"/>
                  </w:tcBorders>
                  <w:vAlign w:val="center"/>
                </w:tcPr>
                <w:p w14:paraId="59163BEF">
                  <w:pPr>
                    <w:pStyle w:val="23"/>
                    <w:spacing w:line="300" w:lineRule="exact"/>
                    <w:ind w:firstLine="0" w:firstLineChars="0"/>
                    <w:jc w:val="center"/>
                    <w:rPr>
                      <w:rFonts w:ascii="Times New Roman" w:eastAsia="仿宋"/>
                      <w:szCs w:val="21"/>
                    </w:rPr>
                  </w:pPr>
                  <w:r>
                    <w:rPr>
                      <w:rFonts w:ascii="Times New Roman" w:eastAsia="仿宋"/>
                      <w:szCs w:val="21"/>
                    </w:rPr>
                    <w:t>针刺麻醉操作环境设施要求</w:t>
                  </w:r>
                </w:p>
              </w:tc>
              <w:tc>
                <w:tcPr>
                  <w:tcW w:w="1143" w:type="pct"/>
                  <w:tcBorders>
                    <w:top w:val="outset" w:color="auto" w:sz="6" w:space="0"/>
                    <w:left w:val="outset" w:color="000000" w:sz="6" w:space="0"/>
                    <w:bottom w:val="outset" w:color="auto" w:sz="6" w:space="0"/>
                    <w:right w:val="outset" w:color="000000" w:sz="6" w:space="0"/>
                  </w:tcBorders>
                  <w:vAlign w:val="center"/>
                </w:tcPr>
                <w:p w14:paraId="45062E45">
                  <w:pPr>
                    <w:jc w:val="center"/>
                    <w:rPr>
                      <w:rFonts w:ascii="Times New Roman" w:hAnsi="Times New Roman" w:eastAsia="仿宋" w:cs="Times New Roman"/>
                      <w:kern w:val="0"/>
                      <w:szCs w:val="21"/>
                    </w:rPr>
                  </w:pPr>
                  <w:r>
                    <w:rPr>
                      <w:rFonts w:ascii="Times New Roman" w:hAnsi="Times New Roman" w:eastAsia="仿宋" w:cs="Times New Roman"/>
                      <w:kern w:val="0"/>
                      <w:szCs w:val="21"/>
                    </w:rPr>
                    <w:t>抢救设施中除颤仪（AED）作为重要抢救手段建议写入</w:t>
                  </w:r>
                </w:p>
              </w:tc>
              <w:tc>
                <w:tcPr>
                  <w:tcW w:w="372" w:type="pct"/>
                  <w:tcBorders>
                    <w:top w:val="outset" w:color="auto" w:sz="6" w:space="0"/>
                    <w:left w:val="outset" w:color="000000" w:sz="6" w:space="0"/>
                    <w:bottom w:val="outset" w:color="auto" w:sz="6" w:space="0"/>
                    <w:right w:val="outset" w:color="000000" w:sz="6" w:space="0"/>
                  </w:tcBorders>
                  <w:vAlign w:val="center"/>
                </w:tcPr>
                <w:p w14:paraId="1929DCDE">
                  <w:pPr>
                    <w:jc w:val="center"/>
                    <w:rPr>
                      <w:rFonts w:ascii="Times New Roman" w:hAnsi="Times New Roman" w:eastAsia="仿宋" w:cs="Times New Roman"/>
                      <w:kern w:val="0"/>
                      <w:szCs w:val="21"/>
                    </w:rPr>
                  </w:pPr>
                  <w:r>
                    <w:rPr>
                      <w:rFonts w:ascii="Times New Roman" w:hAnsi="Times New Roman" w:eastAsia="仿宋" w:cs="Times New Roman"/>
                      <w:kern w:val="0"/>
                      <w:szCs w:val="21"/>
                    </w:rPr>
                    <w:t>吴卫东</w:t>
                  </w:r>
                </w:p>
              </w:tc>
              <w:tc>
                <w:tcPr>
                  <w:tcW w:w="485" w:type="pct"/>
                  <w:tcBorders>
                    <w:top w:val="outset" w:color="auto" w:sz="6" w:space="0"/>
                    <w:left w:val="outset" w:color="000000" w:sz="6" w:space="0"/>
                    <w:bottom w:val="outset" w:color="auto" w:sz="6" w:space="0"/>
                    <w:right w:val="outset" w:color="000000" w:sz="6" w:space="0"/>
                  </w:tcBorders>
                  <w:vAlign w:val="center"/>
                </w:tcPr>
                <w:p w14:paraId="760AF548">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上海交通大学医学院附属第一人民医院</w:t>
                  </w:r>
                </w:p>
              </w:tc>
              <w:tc>
                <w:tcPr>
                  <w:tcW w:w="792" w:type="pct"/>
                  <w:tcBorders>
                    <w:top w:val="outset" w:color="auto" w:sz="6" w:space="0"/>
                    <w:left w:val="outset" w:color="000000" w:sz="6" w:space="0"/>
                    <w:bottom w:val="outset" w:color="auto" w:sz="6" w:space="0"/>
                    <w:right w:val="outset" w:color="000000" w:sz="6" w:space="0"/>
                  </w:tcBorders>
                  <w:vAlign w:val="center"/>
                </w:tcPr>
                <w:p w14:paraId="1D70B3AF">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07AA030A">
                  <w:pPr>
                    <w:jc w:val="center"/>
                    <w:rPr>
                      <w:rFonts w:ascii="Times New Roman" w:hAnsi="Times New Roman" w:eastAsia="仿宋" w:cs="Times New Roman"/>
                      <w:kern w:val="0"/>
                      <w:szCs w:val="21"/>
                    </w:rPr>
                  </w:pPr>
                </w:p>
              </w:tc>
            </w:tr>
            <w:tr w14:paraId="59076D8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tcBorders>
                    <w:left w:val="outset" w:color="000000" w:sz="6" w:space="0"/>
                    <w:bottom w:val="outset" w:color="auto" w:sz="6" w:space="0"/>
                    <w:right w:val="outset" w:color="000000" w:sz="6" w:space="0"/>
                  </w:tcBorders>
                  <w:vAlign w:val="center"/>
                </w:tcPr>
                <w:p w14:paraId="51287E36">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197ED069">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310E0A1D">
                  <w:pPr>
                    <w:jc w:val="center"/>
                    <w:rPr>
                      <w:rFonts w:ascii="Times New Roman" w:hAnsi="Times New Roman" w:eastAsia="仿宋" w:cs="Times New Roman"/>
                      <w:kern w:val="0"/>
                      <w:szCs w:val="21"/>
                    </w:rPr>
                  </w:pPr>
                  <w:r>
                    <w:rPr>
                      <w:rFonts w:ascii="Times New Roman" w:hAnsi="Times New Roman" w:eastAsia="仿宋" w:cs="Times New Roman"/>
                      <w:kern w:val="0"/>
                      <w:szCs w:val="21"/>
                    </w:rPr>
                    <w:t>G.2.1.1</w:t>
                  </w:r>
                </w:p>
                <w:p w14:paraId="02A6B655">
                  <w:pPr>
                    <w:jc w:val="center"/>
                    <w:rPr>
                      <w:rFonts w:ascii="Times New Roman" w:hAnsi="Times New Roman" w:eastAsia="仿宋" w:cs="Times New Roman"/>
                      <w:kern w:val="0"/>
                      <w:szCs w:val="21"/>
                    </w:rPr>
                  </w:pPr>
                  <w:r>
                    <w:rPr>
                      <w:rFonts w:ascii="Times New Roman" w:hAnsi="Times New Roman" w:eastAsia="仿宋" w:cs="Times New Roman"/>
                      <w:kern w:val="0"/>
                      <w:szCs w:val="21"/>
                    </w:rPr>
                    <w:t>G.2.1.2</w:t>
                  </w:r>
                </w:p>
                <w:p w14:paraId="50AD8C68">
                  <w:pPr>
                    <w:jc w:val="center"/>
                    <w:rPr>
                      <w:rFonts w:ascii="Times New Roman" w:hAnsi="Times New Roman" w:eastAsia="仿宋" w:cs="Times New Roman"/>
                      <w:kern w:val="0"/>
                      <w:szCs w:val="21"/>
                    </w:rPr>
                  </w:pPr>
                  <w:r>
                    <w:rPr>
                      <w:rFonts w:ascii="Times New Roman" w:hAnsi="Times New Roman" w:eastAsia="仿宋" w:cs="Times New Roman"/>
                      <w:kern w:val="0"/>
                      <w:szCs w:val="21"/>
                    </w:rPr>
                    <w:t>G.2.1.3</w:t>
                  </w:r>
                </w:p>
                <w:p w14:paraId="2CF04E19">
                  <w:pPr>
                    <w:jc w:val="center"/>
                    <w:rPr>
                      <w:rFonts w:ascii="Times New Roman" w:hAnsi="Times New Roman" w:eastAsia="仿宋" w:cs="Times New Roman"/>
                      <w:kern w:val="0"/>
                      <w:szCs w:val="21"/>
                    </w:rPr>
                  </w:pPr>
                  <w:r>
                    <w:rPr>
                      <w:rFonts w:ascii="Times New Roman" w:hAnsi="Times New Roman" w:eastAsia="仿宋" w:cs="Times New Roman"/>
                      <w:kern w:val="0"/>
                      <w:szCs w:val="21"/>
                    </w:rPr>
                    <w:t>G.2.2.1</w:t>
                  </w:r>
                </w:p>
                <w:p w14:paraId="19F0D72C">
                  <w:pPr>
                    <w:jc w:val="center"/>
                    <w:rPr>
                      <w:rFonts w:ascii="Times New Roman" w:hAnsi="Times New Roman" w:eastAsia="仿宋" w:cs="Times New Roman"/>
                      <w:kern w:val="0"/>
                      <w:szCs w:val="21"/>
                    </w:rPr>
                  </w:pPr>
                  <w:r>
                    <w:rPr>
                      <w:rFonts w:ascii="Times New Roman" w:hAnsi="Times New Roman" w:eastAsia="仿宋" w:cs="Times New Roman"/>
                      <w:kern w:val="0"/>
                      <w:szCs w:val="21"/>
                    </w:rPr>
                    <w:t>G.2.2.2</w:t>
                  </w:r>
                </w:p>
                <w:p w14:paraId="477B6E67">
                  <w:pPr>
                    <w:jc w:val="center"/>
                    <w:rPr>
                      <w:rFonts w:ascii="Times New Roman" w:hAnsi="Times New Roman" w:eastAsia="仿宋" w:cs="Times New Roman"/>
                      <w:kern w:val="0"/>
                      <w:szCs w:val="21"/>
                    </w:rPr>
                  </w:pPr>
                  <w:r>
                    <w:rPr>
                      <w:rFonts w:ascii="Times New Roman" w:hAnsi="Times New Roman" w:eastAsia="仿宋" w:cs="Times New Roman"/>
                      <w:kern w:val="0"/>
                      <w:szCs w:val="21"/>
                    </w:rPr>
                    <w:t>G.2.2.3</w:t>
                  </w:r>
                </w:p>
                <w:p w14:paraId="654740D4">
                  <w:pPr>
                    <w:jc w:val="center"/>
                    <w:rPr>
                      <w:rFonts w:ascii="Times New Roman" w:hAnsi="Times New Roman" w:eastAsia="仿宋" w:cs="Times New Roman"/>
                      <w:kern w:val="0"/>
                      <w:szCs w:val="21"/>
                    </w:rPr>
                  </w:pPr>
                  <w:r>
                    <w:rPr>
                      <w:rFonts w:ascii="Times New Roman" w:hAnsi="Times New Roman" w:eastAsia="仿宋" w:cs="Times New Roman"/>
                      <w:kern w:val="0"/>
                      <w:szCs w:val="21"/>
                    </w:rPr>
                    <w:t>G.2.3.1</w:t>
                  </w:r>
                </w:p>
                <w:p w14:paraId="798EF5EE">
                  <w:pPr>
                    <w:jc w:val="center"/>
                    <w:rPr>
                      <w:rFonts w:ascii="Times New Roman" w:hAnsi="Times New Roman" w:eastAsia="仿宋" w:cs="Times New Roman"/>
                      <w:kern w:val="0"/>
                      <w:szCs w:val="21"/>
                    </w:rPr>
                  </w:pPr>
                  <w:r>
                    <w:rPr>
                      <w:rFonts w:ascii="Times New Roman" w:hAnsi="Times New Roman" w:eastAsia="仿宋" w:cs="Times New Roman"/>
                      <w:kern w:val="0"/>
                      <w:szCs w:val="21"/>
                    </w:rPr>
                    <w:t>G.2.3.2</w:t>
                  </w:r>
                </w:p>
                <w:p w14:paraId="7C7DA165">
                  <w:pPr>
                    <w:jc w:val="center"/>
                    <w:rPr>
                      <w:rFonts w:ascii="Times New Roman" w:hAnsi="Times New Roman" w:eastAsia="仿宋" w:cs="Times New Roman"/>
                      <w:kern w:val="0"/>
                      <w:szCs w:val="21"/>
                    </w:rPr>
                  </w:pPr>
                  <w:r>
                    <w:rPr>
                      <w:rFonts w:ascii="Times New Roman" w:hAnsi="Times New Roman" w:eastAsia="仿宋" w:cs="Times New Roman"/>
                      <w:kern w:val="0"/>
                      <w:szCs w:val="21"/>
                    </w:rPr>
                    <w:t>G.2.3.3</w:t>
                  </w:r>
                </w:p>
              </w:tc>
              <w:tc>
                <w:tcPr>
                  <w:tcW w:w="1157" w:type="pct"/>
                  <w:tcBorders>
                    <w:top w:val="outset" w:color="auto" w:sz="6" w:space="0"/>
                    <w:left w:val="outset" w:color="000000" w:sz="6" w:space="0"/>
                    <w:bottom w:val="outset" w:color="auto" w:sz="6" w:space="0"/>
                    <w:right w:val="outset" w:color="000000" w:sz="6" w:space="0"/>
                  </w:tcBorders>
                  <w:vAlign w:val="center"/>
                </w:tcPr>
                <w:p w14:paraId="7AA59C4B">
                  <w:pPr>
                    <w:pStyle w:val="44"/>
                    <w:ind w:firstLine="0" w:firstLineChars="0"/>
                    <w:rPr>
                      <w:rFonts w:ascii="Times New Roman" w:eastAsia="仿宋"/>
                      <w:szCs w:val="21"/>
                    </w:rPr>
                  </w:pPr>
                  <w:r>
                    <w:rPr>
                      <w:rFonts w:ascii="Times New Roman" w:eastAsia="仿宋"/>
                      <w:szCs w:val="21"/>
                    </w:rPr>
                    <w:t>Ⅰ级优：为过程平稳……</w:t>
                  </w:r>
                </w:p>
                <w:p w14:paraId="3E69EC25">
                  <w:pPr>
                    <w:pStyle w:val="44"/>
                    <w:ind w:firstLine="0" w:firstLineChars="0"/>
                    <w:rPr>
                      <w:rFonts w:ascii="Times New Roman" w:eastAsia="仿宋"/>
                      <w:szCs w:val="21"/>
                    </w:rPr>
                  </w:pPr>
                  <w:r>
                    <w:rPr>
                      <w:rFonts w:ascii="Times New Roman" w:eastAsia="仿宋"/>
                      <w:szCs w:val="21"/>
                    </w:rPr>
                    <w:t>Ⅱ级良：为有反抗，……</w:t>
                  </w:r>
                </w:p>
                <w:p w14:paraId="00952DDF">
                  <w:pPr>
                    <w:pStyle w:val="44"/>
                    <w:ind w:firstLine="0" w:firstLineChars="0"/>
                    <w:rPr>
                      <w:rFonts w:ascii="Times New Roman" w:eastAsia="仿宋"/>
                      <w:szCs w:val="21"/>
                    </w:rPr>
                  </w:pPr>
                  <w:r>
                    <w:rPr>
                      <w:rFonts w:ascii="Times New Roman" w:eastAsia="仿宋"/>
                      <w:szCs w:val="21"/>
                    </w:rPr>
                    <w:t>Ⅲ级差：为经过不平稳，……</w:t>
                  </w:r>
                </w:p>
                <w:p w14:paraId="760D8319">
                  <w:pPr>
                    <w:pStyle w:val="44"/>
                    <w:ind w:firstLine="0" w:firstLineChars="0"/>
                    <w:rPr>
                      <w:rFonts w:ascii="Times New Roman" w:eastAsia="仿宋"/>
                      <w:szCs w:val="21"/>
                    </w:rPr>
                  </w:pPr>
                  <w:r>
                    <w:rPr>
                      <w:rFonts w:ascii="Times New Roman" w:eastAsia="仿宋"/>
                      <w:szCs w:val="21"/>
                    </w:rPr>
                    <w:t>Ⅰ级优：为无明显的应激反应与呼吸循环的抑制，……</w:t>
                  </w:r>
                </w:p>
                <w:p w14:paraId="7F6B5409">
                  <w:pPr>
                    <w:pStyle w:val="44"/>
                    <w:ind w:firstLine="0" w:firstLineChars="0"/>
                    <w:rPr>
                      <w:rFonts w:ascii="Times New Roman" w:eastAsia="仿宋"/>
                      <w:szCs w:val="21"/>
                    </w:rPr>
                  </w:pPr>
                  <w:r>
                    <w:rPr>
                      <w:rFonts w:ascii="Times New Roman" w:eastAsia="仿宋"/>
                      <w:szCs w:val="21"/>
                    </w:rPr>
                    <w:t>Ⅱ级良：为心率、……</w:t>
                  </w:r>
                </w:p>
                <w:p w14:paraId="5383CFAF">
                  <w:pPr>
                    <w:pStyle w:val="44"/>
                    <w:ind w:firstLine="0" w:firstLineChars="0"/>
                    <w:rPr>
                      <w:rFonts w:ascii="Times New Roman" w:eastAsia="仿宋"/>
                      <w:szCs w:val="21"/>
                    </w:rPr>
                  </w:pPr>
                  <w:r>
                    <w:rPr>
                      <w:rFonts w:ascii="Times New Roman" w:eastAsia="仿宋"/>
                      <w:szCs w:val="21"/>
                    </w:rPr>
                    <w:t>Ⅲ级差：为应激反应激烈，……</w:t>
                  </w:r>
                </w:p>
                <w:p w14:paraId="02C35481">
                  <w:pPr>
                    <w:pStyle w:val="44"/>
                    <w:ind w:firstLine="0" w:firstLineChars="0"/>
                    <w:rPr>
                      <w:rFonts w:ascii="Times New Roman" w:eastAsia="仿宋"/>
                      <w:szCs w:val="21"/>
                    </w:rPr>
                  </w:pPr>
                  <w:r>
                    <w:rPr>
                      <w:rFonts w:ascii="Times New Roman" w:eastAsia="仿宋"/>
                      <w:szCs w:val="21"/>
                    </w:rPr>
                    <w:t>Ⅰ级优：为苏醒期平稳，……</w:t>
                  </w:r>
                </w:p>
                <w:p w14:paraId="1A8D89DE">
                  <w:pPr>
                    <w:pStyle w:val="44"/>
                    <w:ind w:firstLine="0" w:firstLineChars="0"/>
                    <w:rPr>
                      <w:rFonts w:ascii="Times New Roman" w:eastAsia="仿宋"/>
                      <w:szCs w:val="21"/>
                    </w:rPr>
                  </w:pPr>
                  <w:r>
                    <w:rPr>
                      <w:rFonts w:ascii="Times New Roman" w:eastAsia="仿宋"/>
                      <w:szCs w:val="21"/>
                    </w:rPr>
                    <w:t>Ⅱ级良：为麻醉缝皮时病人略有躁动，……</w:t>
                  </w:r>
                </w:p>
                <w:p w14:paraId="42EEDB8C">
                  <w:pPr>
                    <w:pStyle w:val="44"/>
                    <w:ind w:firstLine="0" w:firstLineChars="0"/>
                    <w:rPr>
                      <w:rFonts w:ascii="Times New Roman" w:eastAsia="仿宋"/>
                      <w:szCs w:val="21"/>
                    </w:rPr>
                  </w:pPr>
                  <w:r>
                    <w:rPr>
                      <w:rFonts w:ascii="Times New Roman" w:eastAsia="仿宋"/>
                      <w:szCs w:val="21"/>
                    </w:rPr>
                    <w:t>Ⅲ级差：为病人苏醒冗长伴有呼……</w:t>
                  </w:r>
                </w:p>
              </w:tc>
              <w:tc>
                <w:tcPr>
                  <w:tcW w:w="1143" w:type="pct"/>
                  <w:tcBorders>
                    <w:top w:val="outset" w:color="auto" w:sz="6" w:space="0"/>
                    <w:left w:val="outset" w:color="000000" w:sz="6" w:space="0"/>
                    <w:bottom w:val="outset" w:color="auto" w:sz="6" w:space="0"/>
                    <w:right w:val="outset" w:color="000000" w:sz="6" w:space="0"/>
                  </w:tcBorders>
                  <w:vAlign w:val="center"/>
                </w:tcPr>
                <w:p w14:paraId="606968CB">
                  <w:pPr>
                    <w:pStyle w:val="44"/>
                    <w:ind w:firstLine="420"/>
                    <w:rPr>
                      <w:rFonts w:ascii="Times New Roman" w:eastAsia="仿宋"/>
                      <w:szCs w:val="21"/>
                    </w:rPr>
                  </w:pPr>
                  <w:r>
                    <w:rPr>
                      <w:rFonts w:ascii="Times New Roman" w:eastAsia="仿宋"/>
                      <w:szCs w:val="21"/>
                    </w:rPr>
                    <w:t>改为：Ⅰ级优：过程平稳……</w:t>
                  </w:r>
                </w:p>
                <w:p w14:paraId="46E612E8">
                  <w:pPr>
                    <w:pStyle w:val="44"/>
                    <w:ind w:firstLine="420"/>
                    <w:rPr>
                      <w:rFonts w:ascii="Times New Roman" w:eastAsia="仿宋"/>
                      <w:szCs w:val="21"/>
                    </w:rPr>
                  </w:pPr>
                  <w:r>
                    <w:rPr>
                      <w:rFonts w:ascii="Times New Roman" w:eastAsia="仿宋"/>
                      <w:szCs w:val="21"/>
                    </w:rPr>
                    <w:t>改为：Ⅱ级良：有反抗，……</w:t>
                  </w:r>
                </w:p>
                <w:p w14:paraId="03701BFC">
                  <w:pPr>
                    <w:pStyle w:val="44"/>
                    <w:ind w:firstLine="420"/>
                    <w:rPr>
                      <w:rFonts w:ascii="Times New Roman" w:eastAsia="仿宋"/>
                      <w:szCs w:val="21"/>
                    </w:rPr>
                  </w:pPr>
                  <w:r>
                    <w:rPr>
                      <w:rFonts w:ascii="Times New Roman" w:eastAsia="仿宋"/>
                      <w:szCs w:val="21"/>
                    </w:rPr>
                    <w:t>改为：Ⅲ级差：经过不平稳，……</w:t>
                  </w:r>
                </w:p>
                <w:p w14:paraId="7EEE53E1">
                  <w:pPr>
                    <w:pStyle w:val="44"/>
                    <w:ind w:firstLine="420"/>
                    <w:rPr>
                      <w:rFonts w:ascii="Times New Roman" w:eastAsia="仿宋"/>
                      <w:szCs w:val="21"/>
                    </w:rPr>
                  </w:pPr>
                  <w:r>
                    <w:rPr>
                      <w:rFonts w:ascii="Times New Roman" w:eastAsia="仿宋"/>
                      <w:szCs w:val="21"/>
                    </w:rPr>
                    <w:t>改为：Ⅰ级优：无明显的应激反应与呼吸循环的抑制，……</w:t>
                  </w:r>
                </w:p>
                <w:p w14:paraId="1814EDEE">
                  <w:pPr>
                    <w:pStyle w:val="44"/>
                    <w:ind w:firstLine="420"/>
                    <w:rPr>
                      <w:rFonts w:ascii="Times New Roman" w:eastAsia="仿宋"/>
                      <w:szCs w:val="21"/>
                    </w:rPr>
                  </w:pPr>
                  <w:r>
                    <w:rPr>
                      <w:rFonts w:ascii="Times New Roman" w:eastAsia="仿宋"/>
                      <w:szCs w:val="21"/>
                    </w:rPr>
                    <w:t>改为：Ⅱ级良：心率、……</w:t>
                  </w:r>
                </w:p>
                <w:p w14:paraId="75F87B6E">
                  <w:pPr>
                    <w:pStyle w:val="44"/>
                    <w:ind w:firstLine="420"/>
                    <w:rPr>
                      <w:rFonts w:ascii="Times New Roman" w:eastAsia="仿宋"/>
                      <w:szCs w:val="21"/>
                    </w:rPr>
                  </w:pPr>
                  <w:r>
                    <w:rPr>
                      <w:rFonts w:ascii="Times New Roman" w:eastAsia="仿宋"/>
                      <w:szCs w:val="21"/>
                    </w:rPr>
                    <w:t>改为：Ⅲ级差：应激反应激烈，……</w:t>
                  </w:r>
                </w:p>
                <w:p w14:paraId="58A41F19">
                  <w:pPr>
                    <w:pStyle w:val="44"/>
                    <w:ind w:firstLine="420"/>
                    <w:rPr>
                      <w:rFonts w:ascii="Times New Roman" w:eastAsia="仿宋"/>
                      <w:szCs w:val="21"/>
                    </w:rPr>
                  </w:pPr>
                  <w:r>
                    <w:rPr>
                      <w:rFonts w:ascii="Times New Roman" w:eastAsia="仿宋"/>
                      <w:szCs w:val="21"/>
                    </w:rPr>
                    <w:t>改为：Ⅰ级优：苏醒期平稳，……</w:t>
                  </w:r>
                </w:p>
                <w:p w14:paraId="2B49F0E7">
                  <w:pPr>
                    <w:pStyle w:val="44"/>
                    <w:ind w:firstLine="420"/>
                    <w:rPr>
                      <w:rFonts w:ascii="Times New Roman" w:eastAsia="仿宋"/>
                      <w:szCs w:val="21"/>
                    </w:rPr>
                  </w:pPr>
                  <w:r>
                    <w:rPr>
                      <w:rFonts w:ascii="Times New Roman" w:eastAsia="仿宋"/>
                      <w:szCs w:val="21"/>
                    </w:rPr>
                    <w:t>改为：Ⅱ级良：麻醉缝皮时病人略有躁动，……</w:t>
                  </w:r>
                </w:p>
                <w:p w14:paraId="4EAB9A32">
                  <w:pPr>
                    <w:pStyle w:val="44"/>
                    <w:ind w:firstLine="420"/>
                    <w:rPr>
                      <w:rFonts w:ascii="Times New Roman" w:eastAsia="仿宋"/>
                      <w:szCs w:val="21"/>
                    </w:rPr>
                  </w:pPr>
                  <w:r>
                    <w:rPr>
                      <w:rFonts w:ascii="Times New Roman" w:eastAsia="仿宋"/>
                      <w:szCs w:val="21"/>
                    </w:rPr>
                    <w:t>改为：Ⅲ级差：病人苏醒冗长伴有呼……</w:t>
                  </w:r>
                </w:p>
              </w:tc>
              <w:tc>
                <w:tcPr>
                  <w:tcW w:w="372" w:type="pct"/>
                  <w:tcBorders>
                    <w:top w:val="outset" w:color="auto" w:sz="6" w:space="0"/>
                    <w:left w:val="outset" w:color="000000" w:sz="6" w:space="0"/>
                    <w:bottom w:val="outset" w:color="auto" w:sz="6" w:space="0"/>
                    <w:right w:val="outset" w:color="000000" w:sz="6" w:space="0"/>
                  </w:tcBorders>
                  <w:vAlign w:val="center"/>
                </w:tcPr>
                <w:p w14:paraId="2847468F">
                  <w:pPr>
                    <w:jc w:val="center"/>
                    <w:rPr>
                      <w:rFonts w:ascii="Times New Roman" w:hAnsi="Times New Roman" w:eastAsia="仿宋" w:cs="Times New Roman"/>
                      <w:kern w:val="0"/>
                      <w:szCs w:val="21"/>
                    </w:rPr>
                  </w:pPr>
                  <w:r>
                    <w:rPr>
                      <w:rFonts w:ascii="Times New Roman" w:hAnsi="Times New Roman" w:eastAsia="仿宋" w:cs="Times New Roman"/>
                      <w:kern w:val="0"/>
                      <w:szCs w:val="21"/>
                    </w:rPr>
                    <w:t>吴卫东</w:t>
                  </w:r>
                </w:p>
              </w:tc>
              <w:tc>
                <w:tcPr>
                  <w:tcW w:w="485" w:type="pct"/>
                  <w:tcBorders>
                    <w:top w:val="outset" w:color="auto" w:sz="6" w:space="0"/>
                    <w:left w:val="outset" w:color="000000" w:sz="6" w:space="0"/>
                    <w:bottom w:val="outset" w:color="auto" w:sz="6" w:space="0"/>
                    <w:right w:val="outset" w:color="000000" w:sz="6" w:space="0"/>
                  </w:tcBorders>
                  <w:vAlign w:val="center"/>
                </w:tcPr>
                <w:p w14:paraId="516A9FFC">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上海交通大学医学院附属第一人民医院</w:t>
                  </w:r>
                </w:p>
              </w:tc>
              <w:tc>
                <w:tcPr>
                  <w:tcW w:w="792" w:type="pct"/>
                  <w:tcBorders>
                    <w:top w:val="outset" w:color="auto" w:sz="6" w:space="0"/>
                    <w:left w:val="outset" w:color="000000" w:sz="6" w:space="0"/>
                    <w:bottom w:val="outset" w:color="auto" w:sz="6" w:space="0"/>
                    <w:right w:val="outset" w:color="000000" w:sz="6" w:space="0"/>
                  </w:tcBorders>
                  <w:vAlign w:val="center"/>
                </w:tcPr>
                <w:p w14:paraId="02885DB1">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447F0C4B">
                  <w:pPr>
                    <w:jc w:val="center"/>
                    <w:rPr>
                      <w:rFonts w:ascii="Times New Roman" w:hAnsi="Times New Roman" w:eastAsia="仿宋" w:cs="Times New Roman"/>
                      <w:kern w:val="0"/>
                      <w:szCs w:val="21"/>
                    </w:rPr>
                  </w:pPr>
                </w:p>
              </w:tc>
            </w:tr>
            <w:tr w14:paraId="594E2D0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restart"/>
                  <w:tcBorders>
                    <w:top w:val="outset" w:color="auto" w:sz="6" w:space="0"/>
                    <w:left w:val="outset" w:color="000000" w:sz="6" w:space="0"/>
                    <w:right w:val="outset" w:color="000000" w:sz="6" w:space="0"/>
                  </w:tcBorders>
                  <w:vAlign w:val="center"/>
                </w:tcPr>
                <w:p w14:paraId="0D02453E">
                  <w:pPr>
                    <w:jc w:val="center"/>
                    <w:rPr>
                      <w:rFonts w:ascii="Times New Roman" w:hAnsi="Times New Roman" w:eastAsia="仿宋" w:cs="Times New Roman"/>
                      <w:kern w:val="0"/>
                      <w:szCs w:val="21"/>
                    </w:rPr>
                  </w:pPr>
                  <w:r>
                    <w:rPr>
                      <w:rFonts w:ascii="Times New Roman" w:hAnsi="Times New Roman" w:eastAsia="仿宋" w:cs="Times New Roman"/>
                      <w:kern w:val="0"/>
                      <w:szCs w:val="21"/>
                    </w:rPr>
                    <w:t>征求意见阶段</w:t>
                  </w:r>
                </w:p>
              </w:tc>
              <w:tc>
                <w:tcPr>
                  <w:tcW w:w="163" w:type="pct"/>
                  <w:tcBorders>
                    <w:top w:val="outset" w:color="auto" w:sz="6" w:space="0"/>
                    <w:left w:val="outset" w:color="000000" w:sz="6" w:space="0"/>
                    <w:bottom w:val="outset" w:color="auto" w:sz="6" w:space="0"/>
                    <w:right w:val="outset" w:color="000000" w:sz="6" w:space="0"/>
                  </w:tcBorders>
                  <w:vAlign w:val="center"/>
                </w:tcPr>
                <w:p w14:paraId="2B270389">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12BF7876">
                  <w:pPr>
                    <w:jc w:val="center"/>
                    <w:rPr>
                      <w:rFonts w:ascii="Times New Roman" w:hAnsi="Times New Roman" w:eastAsia="仿宋" w:cs="Times New Roman"/>
                      <w:kern w:val="0"/>
                      <w:szCs w:val="21"/>
                    </w:rPr>
                  </w:pPr>
                  <w:r>
                    <w:rPr>
                      <w:rFonts w:ascii="Times New Roman" w:hAnsi="Times New Roman" w:eastAsia="仿宋" w:cs="Times New Roman"/>
                      <w:kern w:val="0"/>
                      <w:szCs w:val="21"/>
                    </w:rPr>
                    <w:t>1.1</w:t>
                  </w:r>
                </w:p>
              </w:tc>
              <w:tc>
                <w:tcPr>
                  <w:tcW w:w="1157" w:type="pct"/>
                  <w:tcBorders>
                    <w:top w:val="outset" w:color="auto" w:sz="6" w:space="0"/>
                    <w:left w:val="outset" w:color="000000" w:sz="6" w:space="0"/>
                    <w:bottom w:val="outset" w:color="auto" w:sz="6" w:space="0"/>
                    <w:right w:val="outset" w:color="000000" w:sz="6" w:space="0"/>
                  </w:tcBorders>
                  <w:vAlign w:val="center"/>
                </w:tcPr>
                <w:p w14:paraId="567D0A9A">
                  <w:pPr>
                    <w:pStyle w:val="44"/>
                    <w:ind w:firstLine="420"/>
                    <w:rPr>
                      <w:rFonts w:ascii="Times New Roman" w:eastAsia="仿宋"/>
                      <w:szCs w:val="21"/>
                    </w:rPr>
                  </w:pPr>
                  <w:r>
                    <w:rPr>
                      <w:rFonts w:ascii="Times New Roman" w:eastAsia="仿宋"/>
                      <w:szCs w:val="21"/>
                    </w:rPr>
                    <w:t>电针  electroacupuncture</w:t>
                  </w:r>
                </w:p>
                <w:p w14:paraId="160C9794">
                  <w:pPr>
                    <w:pStyle w:val="23"/>
                    <w:spacing w:line="300" w:lineRule="exact"/>
                    <w:ind w:firstLine="0" w:firstLineChars="0"/>
                    <w:jc w:val="center"/>
                    <w:rPr>
                      <w:rFonts w:ascii="Times New Roman" w:eastAsia="仿宋"/>
                      <w:szCs w:val="21"/>
                    </w:rPr>
                  </w:pPr>
                </w:p>
              </w:tc>
              <w:tc>
                <w:tcPr>
                  <w:tcW w:w="1143" w:type="pct"/>
                  <w:tcBorders>
                    <w:top w:val="outset" w:color="auto" w:sz="6" w:space="0"/>
                    <w:left w:val="outset" w:color="000000" w:sz="6" w:space="0"/>
                    <w:bottom w:val="outset" w:color="auto" w:sz="6" w:space="0"/>
                    <w:right w:val="outset" w:color="000000" w:sz="6" w:space="0"/>
                  </w:tcBorders>
                  <w:vAlign w:val="center"/>
                </w:tcPr>
                <w:p w14:paraId="7C1FD63D">
                  <w:pPr>
                    <w:rPr>
                      <w:rFonts w:ascii="Times New Roman" w:hAnsi="Times New Roman" w:eastAsia="仿宋" w:cs="Times New Roman"/>
                      <w:kern w:val="0"/>
                      <w:szCs w:val="21"/>
                    </w:rPr>
                  </w:pPr>
                  <w:r>
                    <w:rPr>
                      <w:rFonts w:ascii="Times New Roman" w:hAnsi="Times New Roman" w:eastAsia="仿宋" w:cs="Times New Roman"/>
                      <w:kern w:val="0"/>
                      <w:szCs w:val="21"/>
                    </w:rPr>
                    <w:t>为何只有电针内容？针刺麻醉技术是否还能有相应的扩展内容？</w:t>
                  </w:r>
                </w:p>
              </w:tc>
              <w:tc>
                <w:tcPr>
                  <w:tcW w:w="372" w:type="pct"/>
                  <w:tcBorders>
                    <w:top w:val="outset" w:color="auto" w:sz="6" w:space="0"/>
                    <w:left w:val="outset" w:color="000000" w:sz="6" w:space="0"/>
                    <w:bottom w:val="outset" w:color="auto" w:sz="6" w:space="0"/>
                    <w:right w:val="outset" w:color="000000" w:sz="6" w:space="0"/>
                  </w:tcBorders>
                  <w:vAlign w:val="center"/>
                </w:tcPr>
                <w:p w14:paraId="6C6ADB51">
                  <w:pPr>
                    <w:jc w:val="center"/>
                    <w:rPr>
                      <w:rFonts w:ascii="Times New Roman" w:hAnsi="Times New Roman" w:eastAsia="仿宋" w:cs="Times New Roman"/>
                      <w:kern w:val="0"/>
                      <w:szCs w:val="21"/>
                    </w:rPr>
                  </w:pPr>
                  <w:r>
                    <w:rPr>
                      <w:rFonts w:ascii="Times New Roman" w:hAnsi="Times New Roman" w:eastAsia="仿宋" w:cs="Times New Roman"/>
                      <w:kern w:val="0"/>
                      <w:szCs w:val="21"/>
                    </w:rPr>
                    <w:t>张必萌</w:t>
                  </w:r>
                </w:p>
              </w:tc>
              <w:tc>
                <w:tcPr>
                  <w:tcW w:w="485" w:type="pct"/>
                  <w:tcBorders>
                    <w:top w:val="outset" w:color="auto" w:sz="6" w:space="0"/>
                    <w:left w:val="outset" w:color="000000" w:sz="6" w:space="0"/>
                    <w:bottom w:val="outset" w:color="auto" w:sz="6" w:space="0"/>
                    <w:right w:val="outset" w:color="000000" w:sz="6" w:space="0"/>
                  </w:tcBorders>
                  <w:vAlign w:val="center"/>
                </w:tcPr>
                <w:p w14:paraId="5A6CA7B0">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上海交通大学医学院附属第一人民医院</w:t>
                  </w:r>
                </w:p>
              </w:tc>
              <w:tc>
                <w:tcPr>
                  <w:tcW w:w="792" w:type="pct"/>
                  <w:tcBorders>
                    <w:top w:val="outset" w:color="auto" w:sz="6" w:space="0"/>
                    <w:left w:val="outset" w:color="000000" w:sz="6" w:space="0"/>
                    <w:bottom w:val="outset" w:color="auto" w:sz="6" w:space="0"/>
                    <w:right w:val="outset" w:color="000000" w:sz="6" w:space="0"/>
                  </w:tcBorders>
                  <w:vAlign w:val="center"/>
                </w:tcPr>
                <w:p w14:paraId="1569EF1F">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不采纳，</w:t>
                  </w:r>
                  <w:r>
                    <w:rPr>
                      <w:rFonts w:ascii="Times New Roman" w:hAnsi="Times New Roman" w:eastAsia="仿宋" w:cs="Times New Roman"/>
                      <w:kern w:val="0"/>
                      <w:szCs w:val="21"/>
                    </w:rPr>
                    <w:t>本标准主要聚焦于电针在针刺麻醉中的应用。电针作为一种结合了传统针刺和现代电刺激技术的手段，具有明确的操作规范和临床应用价值。虽然针刺麻醉技术还包括其他形式（如传统手工针刺等），但这些技术在操作方法、效果评估和适用范围上与电针存在显著差异。为了确保标准的专业性和可操作性，本标准专注于电针技术的规范制定。对于其他针刺麻醉技术，</w:t>
                  </w:r>
                  <w:r>
                    <w:rPr>
                      <w:rFonts w:hint="eastAsia" w:ascii="Times New Roman" w:hAnsi="Times New Roman" w:eastAsia="仿宋" w:cs="Times New Roman"/>
                      <w:kern w:val="0"/>
                      <w:szCs w:val="21"/>
                    </w:rPr>
                    <w:t>可</w:t>
                  </w:r>
                  <w:r>
                    <w:rPr>
                      <w:rFonts w:ascii="Times New Roman" w:hAnsi="Times New Roman" w:eastAsia="仿宋" w:cs="Times New Roman"/>
                      <w:kern w:val="0"/>
                      <w:szCs w:val="21"/>
                    </w:rPr>
                    <w:t>根据其特点和需求单独制定相应的标准，以避免内容过于复杂和冗长，确保每种技术都能得到精准和全面的指导。</w:t>
                  </w:r>
                </w:p>
              </w:tc>
              <w:tc>
                <w:tcPr>
                  <w:tcW w:w="302" w:type="pct"/>
                  <w:tcBorders>
                    <w:top w:val="outset" w:color="auto" w:sz="6" w:space="0"/>
                    <w:left w:val="outset" w:color="000000" w:sz="6" w:space="0"/>
                    <w:bottom w:val="outset" w:color="auto" w:sz="6" w:space="0"/>
                    <w:right w:val="outset" w:color="000000" w:sz="6" w:space="0"/>
                  </w:tcBorders>
                  <w:vAlign w:val="center"/>
                </w:tcPr>
                <w:p w14:paraId="1C07261F">
                  <w:pPr>
                    <w:jc w:val="center"/>
                    <w:rPr>
                      <w:rFonts w:ascii="Times New Roman" w:hAnsi="Times New Roman" w:eastAsia="仿宋" w:cs="Times New Roman"/>
                      <w:kern w:val="0"/>
                      <w:szCs w:val="21"/>
                    </w:rPr>
                  </w:pPr>
                </w:p>
              </w:tc>
            </w:tr>
            <w:tr w14:paraId="4EF6D3F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27226778">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6DE83F15">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01C8F654">
                  <w:pPr>
                    <w:jc w:val="center"/>
                    <w:rPr>
                      <w:rFonts w:ascii="Times New Roman" w:hAnsi="Times New Roman" w:eastAsia="仿宋" w:cs="Times New Roman"/>
                      <w:kern w:val="0"/>
                      <w:szCs w:val="21"/>
                    </w:rPr>
                  </w:pPr>
                  <w:r>
                    <w:rPr>
                      <w:rFonts w:ascii="Times New Roman" w:hAnsi="Times New Roman" w:eastAsia="仿宋" w:cs="Times New Roman"/>
                      <w:kern w:val="0"/>
                      <w:szCs w:val="21"/>
                    </w:rPr>
                    <w:t>5.2</w:t>
                  </w:r>
                </w:p>
              </w:tc>
              <w:tc>
                <w:tcPr>
                  <w:tcW w:w="1157" w:type="pct"/>
                  <w:tcBorders>
                    <w:top w:val="outset" w:color="auto" w:sz="6" w:space="0"/>
                    <w:left w:val="outset" w:color="000000" w:sz="6" w:space="0"/>
                    <w:bottom w:val="outset" w:color="auto" w:sz="6" w:space="0"/>
                    <w:right w:val="outset" w:color="000000" w:sz="6" w:space="0"/>
                  </w:tcBorders>
                  <w:vAlign w:val="center"/>
                </w:tcPr>
                <w:p w14:paraId="159EA4FF">
                  <w:pPr>
                    <w:pStyle w:val="47"/>
                    <w:numPr>
                      <w:ilvl w:val="0"/>
                      <w:numId w:val="0"/>
                    </w:numPr>
                    <w:spacing w:before="120" w:after="120"/>
                    <w:outlineLvl w:val="9"/>
                    <w:rPr>
                      <w:rFonts w:ascii="Times New Roman" w:eastAsia="仿宋"/>
                      <w:szCs w:val="21"/>
                    </w:rPr>
                  </w:pPr>
                  <w:bookmarkStart w:id="14" w:name="_Toc209643487"/>
                  <w:r>
                    <w:rPr>
                      <w:rFonts w:ascii="Times New Roman" w:eastAsia="仿宋"/>
                      <w:szCs w:val="21"/>
                    </w:rPr>
                    <w:t>术前评估</w:t>
                  </w:r>
                  <w:bookmarkEnd w:id="14"/>
                </w:p>
              </w:tc>
              <w:tc>
                <w:tcPr>
                  <w:tcW w:w="1143" w:type="pct"/>
                  <w:tcBorders>
                    <w:top w:val="outset" w:color="auto" w:sz="6" w:space="0"/>
                    <w:left w:val="outset" w:color="000000" w:sz="6" w:space="0"/>
                    <w:bottom w:val="outset" w:color="auto" w:sz="6" w:space="0"/>
                    <w:right w:val="outset" w:color="000000" w:sz="6" w:space="0"/>
                  </w:tcBorders>
                  <w:vAlign w:val="center"/>
                </w:tcPr>
                <w:p w14:paraId="022C9220">
                  <w:pPr>
                    <w:rPr>
                      <w:rFonts w:ascii="Times New Roman" w:hAnsi="Times New Roman" w:eastAsia="仿宋" w:cs="Times New Roman"/>
                      <w:kern w:val="0"/>
                      <w:szCs w:val="21"/>
                    </w:rPr>
                  </w:pPr>
                  <w:r>
                    <w:rPr>
                      <w:rFonts w:ascii="Times New Roman" w:hAnsi="Times New Roman" w:eastAsia="仿宋" w:cs="Times New Roman"/>
                      <w:kern w:val="0"/>
                      <w:szCs w:val="21"/>
                    </w:rPr>
                    <w:t>是否还得考虑到评估患者对应用针灸技术是否敏感？</w:t>
                  </w:r>
                </w:p>
              </w:tc>
              <w:tc>
                <w:tcPr>
                  <w:tcW w:w="372" w:type="pct"/>
                  <w:tcBorders>
                    <w:top w:val="outset" w:color="auto" w:sz="6" w:space="0"/>
                    <w:left w:val="outset" w:color="000000" w:sz="6" w:space="0"/>
                    <w:bottom w:val="outset" w:color="auto" w:sz="6" w:space="0"/>
                    <w:right w:val="outset" w:color="000000" w:sz="6" w:space="0"/>
                  </w:tcBorders>
                  <w:vAlign w:val="center"/>
                </w:tcPr>
                <w:p w14:paraId="02EE84AF">
                  <w:pPr>
                    <w:jc w:val="center"/>
                    <w:rPr>
                      <w:rFonts w:ascii="Times New Roman" w:hAnsi="Times New Roman" w:eastAsia="仿宋" w:cs="Times New Roman"/>
                      <w:kern w:val="0"/>
                      <w:szCs w:val="21"/>
                    </w:rPr>
                  </w:pPr>
                  <w:r>
                    <w:rPr>
                      <w:rFonts w:ascii="Times New Roman" w:hAnsi="Times New Roman" w:eastAsia="仿宋" w:cs="Times New Roman"/>
                      <w:kern w:val="0"/>
                      <w:szCs w:val="21"/>
                    </w:rPr>
                    <w:t>张必萌</w:t>
                  </w:r>
                </w:p>
              </w:tc>
              <w:tc>
                <w:tcPr>
                  <w:tcW w:w="485" w:type="pct"/>
                  <w:tcBorders>
                    <w:top w:val="outset" w:color="auto" w:sz="6" w:space="0"/>
                    <w:left w:val="outset" w:color="000000" w:sz="6" w:space="0"/>
                    <w:bottom w:val="outset" w:color="auto" w:sz="6" w:space="0"/>
                    <w:right w:val="outset" w:color="000000" w:sz="6" w:space="0"/>
                  </w:tcBorders>
                  <w:vAlign w:val="center"/>
                </w:tcPr>
                <w:p w14:paraId="1364E3C1">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上海交通大学医学院附属第一人民医院</w:t>
                  </w:r>
                </w:p>
              </w:tc>
              <w:tc>
                <w:tcPr>
                  <w:tcW w:w="792" w:type="pct"/>
                  <w:tcBorders>
                    <w:top w:val="outset" w:color="auto" w:sz="6" w:space="0"/>
                    <w:left w:val="outset" w:color="000000" w:sz="6" w:space="0"/>
                    <w:bottom w:val="outset" w:color="auto" w:sz="6" w:space="0"/>
                    <w:right w:val="outset" w:color="000000" w:sz="6" w:space="0"/>
                  </w:tcBorders>
                  <w:vAlign w:val="center"/>
                </w:tcPr>
                <w:p w14:paraId="208213BD">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部分采纳，后文5.4疼痛耐受量化测评。</w:t>
                  </w:r>
                </w:p>
              </w:tc>
              <w:tc>
                <w:tcPr>
                  <w:tcW w:w="302" w:type="pct"/>
                  <w:tcBorders>
                    <w:top w:val="outset" w:color="auto" w:sz="6" w:space="0"/>
                    <w:left w:val="outset" w:color="000000" w:sz="6" w:space="0"/>
                    <w:bottom w:val="outset" w:color="auto" w:sz="6" w:space="0"/>
                    <w:right w:val="outset" w:color="000000" w:sz="6" w:space="0"/>
                  </w:tcBorders>
                  <w:vAlign w:val="center"/>
                </w:tcPr>
                <w:p w14:paraId="393C0775">
                  <w:pPr>
                    <w:jc w:val="center"/>
                    <w:rPr>
                      <w:rFonts w:ascii="Times New Roman" w:hAnsi="Times New Roman" w:eastAsia="仿宋" w:cs="Times New Roman"/>
                      <w:kern w:val="0"/>
                      <w:szCs w:val="21"/>
                    </w:rPr>
                  </w:pPr>
                </w:p>
              </w:tc>
            </w:tr>
            <w:tr w14:paraId="0E08403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6E2DA67B">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6858A608">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2BE669BC">
                  <w:pPr>
                    <w:jc w:val="center"/>
                    <w:rPr>
                      <w:rFonts w:ascii="Times New Roman" w:hAnsi="Times New Roman" w:eastAsia="仿宋" w:cs="Times New Roman"/>
                      <w:kern w:val="0"/>
                      <w:szCs w:val="21"/>
                    </w:rPr>
                  </w:pPr>
                  <w:r>
                    <w:rPr>
                      <w:rFonts w:ascii="Times New Roman" w:hAnsi="Times New Roman" w:eastAsia="仿宋" w:cs="Times New Roman"/>
                      <w:kern w:val="0"/>
                      <w:szCs w:val="21"/>
                    </w:rPr>
                    <w:t>5.5.2</w:t>
                  </w:r>
                </w:p>
              </w:tc>
              <w:tc>
                <w:tcPr>
                  <w:tcW w:w="1157" w:type="pct"/>
                  <w:tcBorders>
                    <w:top w:val="outset" w:color="auto" w:sz="6" w:space="0"/>
                    <w:left w:val="outset" w:color="000000" w:sz="6" w:space="0"/>
                    <w:bottom w:val="outset" w:color="auto" w:sz="6" w:space="0"/>
                    <w:right w:val="outset" w:color="000000" w:sz="6" w:space="0"/>
                  </w:tcBorders>
                  <w:vAlign w:val="center"/>
                </w:tcPr>
                <w:p w14:paraId="41730932">
                  <w:pPr>
                    <w:pStyle w:val="50"/>
                    <w:numPr>
                      <w:ilvl w:val="0"/>
                      <w:numId w:val="0"/>
                    </w:numPr>
                    <w:spacing w:before="120" w:after="120"/>
                    <w:outlineLvl w:val="9"/>
                    <w:rPr>
                      <w:rFonts w:ascii="Times New Roman" w:eastAsia="仿宋"/>
                      <w:szCs w:val="21"/>
                    </w:rPr>
                  </w:pPr>
                  <w:bookmarkStart w:id="15" w:name="_Toc209643488"/>
                  <w:r>
                    <w:rPr>
                      <w:rFonts w:ascii="Times New Roman" w:eastAsia="仿宋"/>
                      <w:szCs w:val="21"/>
                    </w:rPr>
                    <w:t>取穴原则</w:t>
                  </w:r>
                  <w:r>
                    <w:rPr>
                      <w:rFonts w:hint="eastAsia" w:ascii="Times New Roman" w:eastAsia="仿宋"/>
                      <w:szCs w:val="21"/>
                    </w:rPr>
                    <w:t>：</w:t>
                  </w:r>
                  <w:r>
                    <w:rPr>
                      <w:rFonts w:ascii="Times New Roman" w:eastAsia="仿宋"/>
                      <w:szCs w:val="21"/>
                    </w:rPr>
                    <w:t>宜安神镇痛，调和气血。</w:t>
                  </w:r>
                  <w:bookmarkEnd w:id="15"/>
                </w:p>
                <w:p w14:paraId="753489F8">
                  <w:pPr>
                    <w:jc w:val="center"/>
                    <w:rPr>
                      <w:rFonts w:ascii="Times New Roman" w:hAnsi="Times New Roman" w:eastAsia="仿宋" w:cs="Times New Roman"/>
                      <w:kern w:val="0"/>
                      <w:szCs w:val="21"/>
                    </w:rPr>
                  </w:pPr>
                </w:p>
              </w:tc>
              <w:tc>
                <w:tcPr>
                  <w:tcW w:w="1143" w:type="pct"/>
                  <w:tcBorders>
                    <w:top w:val="outset" w:color="auto" w:sz="6" w:space="0"/>
                    <w:left w:val="outset" w:color="000000" w:sz="6" w:space="0"/>
                    <w:bottom w:val="outset" w:color="auto" w:sz="6" w:space="0"/>
                    <w:right w:val="outset" w:color="000000" w:sz="6" w:space="0"/>
                  </w:tcBorders>
                  <w:vAlign w:val="center"/>
                </w:tcPr>
                <w:p w14:paraId="7B9DE1E1">
                  <w:pPr>
                    <w:jc w:val="center"/>
                    <w:rPr>
                      <w:rFonts w:ascii="Times New Roman" w:hAnsi="Times New Roman" w:eastAsia="仿宋" w:cs="Times New Roman"/>
                      <w:kern w:val="0"/>
                      <w:szCs w:val="21"/>
                    </w:rPr>
                  </w:pPr>
                  <w:r>
                    <w:rPr>
                      <w:rFonts w:ascii="Times New Roman" w:hAnsi="Times New Roman" w:eastAsia="仿宋" w:cs="Times New Roman"/>
                      <w:kern w:val="0"/>
                      <w:szCs w:val="21"/>
                    </w:rPr>
                    <w:t>为何需要镇痛？理由？</w:t>
                  </w:r>
                </w:p>
              </w:tc>
              <w:tc>
                <w:tcPr>
                  <w:tcW w:w="372" w:type="pct"/>
                  <w:tcBorders>
                    <w:top w:val="outset" w:color="auto" w:sz="6" w:space="0"/>
                    <w:left w:val="outset" w:color="000000" w:sz="6" w:space="0"/>
                    <w:bottom w:val="outset" w:color="auto" w:sz="6" w:space="0"/>
                    <w:right w:val="outset" w:color="000000" w:sz="6" w:space="0"/>
                  </w:tcBorders>
                  <w:vAlign w:val="center"/>
                </w:tcPr>
                <w:p w14:paraId="72EF7F6E">
                  <w:pPr>
                    <w:jc w:val="center"/>
                    <w:rPr>
                      <w:rFonts w:ascii="Times New Roman" w:hAnsi="Times New Roman" w:eastAsia="仿宋" w:cs="Times New Roman"/>
                      <w:kern w:val="0"/>
                      <w:szCs w:val="21"/>
                    </w:rPr>
                  </w:pPr>
                  <w:r>
                    <w:rPr>
                      <w:rFonts w:ascii="Times New Roman" w:hAnsi="Times New Roman" w:eastAsia="仿宋" w:cs="Times New Roman"/>
                      <w:kern w:val="0"/>
                      <w:szCs w:val="21"/>
                    </w:rPr>
                    <w:t>张必萌</w:t>
                  </w:r>
                </w:p>
              </w:tc>
              <w:tc>
                <w:tcPr>
                  <w:tcW w:w="485" w:type="pct"/>
                  <w:tcBorders>
                    <w:top w:val="outset" w:color="auto" w:sz="6" w:space="0"/>
                    <w:left w:val="outset" w:color="000000" w:sz="6" w:space="0"/>
                    <w:bottom w:val="outset" w:color="auto" w:sz="6" w:space="0"/>
                    <w:right w:val="outset" w:color="000000" w:sz="6" w:space="0"/>
                  </w:tcBorders>
                  <w:vAlign w:val="center"/>
                </w:tcPr>
                <w:p w14:paraId="68F88131">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上海交通大学医学院附属第一人民医院</w:t>
                  </w:r>
                </w:p>
              </w:tc>
              <w:tc>
                <w:tcPr>
                  <w:tcW w:w="792" w:type="pct"/>
                  <w:tcBorders>
                    <w:top w:val="outset" w:color="auto" w:sz="6" w:space="0"/>
                    <w:left w:val="outset" w:color="000000" w:sz="6" w:space="0"/>
                    <w:bottom w:val="outset" w:color="auto" w:sz="6" w:space="0"/>
                    <w:right w:val="outset" w:color="000000" w:sz="6" w:space="0"/>
                  </w:tcBorders>
                  <w:vAlign w:val="center"/>
                </w:tcPr>
                <w:p w14:paraId="208113BD">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不采纳，</w:t>
                  </w:r>
                  <w:r>
                    <w:rPr>
                      <w:rFonts w:ascii="Times New Roman" w:hAnsi="Times New Roman" w:eastAsia="仿宋" w:cs="Times New Roman"/>
                      <w:kern w:val="0"/>
                      <w:szCs w:val="21"/>
                    </w:rPr>
                    <w:t>骨科患者，术前</w:t>
                  </w:r>
                  <w:r>
                    <w:rPr>
                      <w:rFonts w:hint="eastAsia" w:ascii="Times New Roman" w:hAnsi="Times New Roman" w:eastAsia="仿宋" w:cs="Times New Roman"/>
                      <w:kern w:val="0"/>
                      <w:szCs w:val="21"/>
                    </w:rPr>
                    <w:t>需</w:t>
                  </w:r>
                  <w:r>
                    <w:rPr>
                      <w:rFonts w:ascii="Times New Roman" w:hAnsi="Times New Roman" w:eastAsia="仿宋" w:cs="Times New Roman"/>
                      <w:kern w:val="0"/>
                      <w:szCs w:val="21"/>
                    </w:rPr>
                    <w:t>镇痛</w:t>
                  </w:r>
                </w:p>
              </w:tc>
              <w:tc>
                <w:tcPr>
                  <w:tcW w:w="302" w:type="pct"/>
                  <w:tcBorders>
                    <w:top w:val="outset" w:color="auto" w:sz="6" w:space="0"/>
                    <w:left w:val="outset" w:color="000000" w:sz="6" w:space="0"/>
                    <w:bottom w:val="outset" w:color="auto" w:sz="6" w:space="0"/>
                    <w:right w:val="outset" w:color="000000" w:sz="6" w:space="0"/>
                  </w:tcBorders>
                  <w:vAlign w:val="center"/>
                </w:tcPr>
                <w:p w14:paraId="12DEF275">
                  <w:pPr>
                    <w:jc w:val="center"/>
                    <w:rPr>
                      <w:rFonts w:ascii="Times New Roman" w:hAnsi="Times New Roman" w:eastAsia="仿宋" w:cs="Times New Roman"/>
                      <w:kern w:val="0"/>
                      <w:szCs w:val="21"/>
                    </w:rPr>
                  </w:pPr>
                </w:p>
              </w:tc>
            </w:tr>
            <w:tr w14:paraId="37537CD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6D93F297">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5FCE73AE">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0E38B88D">
                  <w:pPr>
                    <w:jc w:val="center"/>
                    <w:rPr>
                      <w:rFonts w:ascii="Times New Roman" w:hAnsi="Times New Roman" w:eastAsia="仿宋" w:cs="Times New Roman"/>
                      <w:kern w:val="0"/>
                      <w:szCs w:val="21"/>
                    </w:rPr>
                  </w:pPr>
                  <w:r>
                    <w:rPr>
                      <w:rFonts w:ascii="Times New Roman" w:hAnsi="Times New Roman" w:eastAsia="仿宋" w:cs="Times New Roman"/>
                      <w:kern w:val="0"/>
                      <w:szCs w:val="21"/>
                    </w:rPr>
                    <w:t>5.7.5.1</w:t>
                  </w:r>
                </w:p>
              </w:tc>
              <w:tc>
                <w:tcPr>
                  <w:tcW w:w="1157" w:type="pct"/>
                  <w:tcBorders>
                    <w:top w:val="outset" w:color="auto" w:sz="6" w:space="0"/>
                    <w:left w:val="outset" w:color="000000" w:sz="6" w:space="0"/>
                    <w:bottom w:val="outset" w:color="auto" w:sz="6" w:space="0"/>
                    <w:right w:val="outset" w:color="000000" w:sz="6" w:space="0"/>
                  </w:tcBorders>
                  <w:vAlign w:val="center"/>
                </w:tcPr>
                <w:p w14:paraId="310CA0A3">
                  <w:pPr>
                    <w:pStyle w:val="54"/>
                    <w:numPr>
                      <w:ilvl w:val="0"/>
                      <w:numId w:val="0"/>
                    </w:numPr>
                    <w:spacing w:before="120" w:after="120"/>
                    <w:outlineLvl w:val="9"/>
                    <w:rPr>
                      <w:rFonts w:ascii="Times New Roman" w:eastAsia="仿宋"/>
                      <w:szCs w:val="21"/>
                    </w:rPr>
                  </w:pPr>
                  <w:bookmarkStart w:id="16" w:name="_Toc209643489"/>
                  <w:r>
                    <w:rPr>
                      <w:rFonts w:ascii="Times New Roman" w:eastAsia="仿宋"/>
                      <w:szCs w:val="21"/>
                    </w:rPr>
                    <w:t>作用原理：术后早期针刺穴位可提高认知水平，减轻疼痛，进而降低血栓及褥疮风险，增进饮食。</w:t>
                  </w:r>
                  <w:bookmarkEnd w:id="16"/>
                </w:p>
              </w:tc>
              <w:tc>
                <w:tcPr>
                  <w:tcW w:w="1143" w:type="pct"/>
                  <w:tcBorders>
                    <w:top w:val="outset" w:color="auto" w:sz="6" w:space="0"/>
                    <w:left w:val="outset" w:color="000000" w:sz="6" w:space="0"/>
                    <w:bottom w:val="outset" w:color="auto" w:sz="6" w:space="0"/>
                    <w:right w:val="outset" w:color="000000" w:sz="6" w:space="0"/>
                  </w:tcBorders>
                  <w:vAlign w:val="center"/>
                </w:tcPr>
                <w:p w14:paraId="4C7B5585">
                  <w:pPr>
                    <w:jc w:val="center"/>
                    <w:rPr>
                      <w:rFonts w:ascii="Times New Roman" w:hAnsi="Times New Roman" w:eastAsia="仿宋" w:cs="Times New Roman"/>
                      <w:kern w:val="0"/>
                      <w:szCs w:val="21"/>
                    </w:rPr>
                  </w:pPr>
                  <w:r>
                    <w:rPr>
                      <w:rFonts w:ascii="Times New Roman" w:hAnsi="Times New Roman" w:eastAsia="仿宋" w:cs="Times New Roman"/>
                      <w:kern w:val="0"/>
                      <w:szCs w:val="21"/>
                    </w:rPr>
                    <w:t>这个条目的原理需要重新写？</w:t>
                  </w:r>
                </w:p>
              </w:tc>
              <w:tc>
                <w:tcPr>
                  <w:tcW w:w="372" w:type="pct"/>
                  <w:tcBorders>
                    <w:top w:val="outset" w:color="auto" w:sz="6" w:space="0"/>
                    <w:left w:val="outset" w:color="000000" w:sz="6" w:space="0"/>
                    <w:bottom w:val="outset" w:color="auto" w:sz="6" w:space="0"/>
                    <w:right w:val="outset" w:color="000000" w:sz="6" w:space="0"/>
                  </w:tcBorders>
                  <w:vAlign w:val="center"/>
                </w:tcPr>
                <w:p w14:paraId="328CB405">
                  <w:pPr>
                    <w:jc w:val="center"/>
                    <w:rPr>
                      <w:rFonts w:ascii="Times New Roman" w:hAnsi="Times New Roman" w:eastAsia="仿宋" w:cs="Times New Roman"/>
                      <w:kern w:val="0"/>
                      <w:szCs w:val="21"/>
                    </w:rPr>
                  </w:pPr>
                  <w:r>
                    <w:rPr>
                      <w:rFonts w:ascii="Times New Roman" w:hAnsi="Times New Roman" w:eastAsia="仿宋" w:cs="Times New Roman"/>
                      <w:kern w:val="0"/>
                      <w:szCs w:val="21"/>
                    </w:rPr>
                    <w:t>张必萌</w:t>
                  </w:r>
                </w:p>
              </w:tc>
              <w:tc>
                <w:tcPr>
                  <w:tcW w:w="485" w:type="pct"/>
                  <w:tcBorders>
                    <w:top w:val="outset" w:color="auto" w:sz="6" w:space="0"/>
                    <w:left w:val="outset" w:color="000000" w:sz="6" w:space="0"/>
                    <w:bottom w:val="outset" w:color="auto" w:sz="6" w:space="0"/>
                    <w:right w:val="outset" w:color="000000" w:sz="6" w:space="0"/>
                  </w:tcBorders>
                  <w:vAlign w:val="center"/>
                </w:tcPr>
                <w:p w14:paraId="5AE30273">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上海交通大学医学院附属第一人民医院</w:t>
                  </w:r>
                </w:p>
              </w:tc>
              <w:tc>
                <w:tcPr>
                  <w:tcW w:w="792" w:type="pct"/>
                  <w:tcBorders>
                    <w:top w:val="outset" w:color="auto" w:sz="6" w:space="0"/>
                    <w:left w:val="outset" w:color="000000" w:sz="6" w:space="0"/>
                    <w:bottom w:val="outset" w:color="auto" w:sz="6" w:space="0"/>
                    <w:right w:val="outset" w:color="000000" w:sz="6" w:space="0"/>
                  </w:tcBorders>
                  <w:vAlign w:val="center"/>
                </w:tcPr>
                <w:p w14:paraId="51E1DF6D">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614536C8">
                  <w:pPr>
                    <w:jc w:val="center"/>
                    <w:rPr>
                      <w:rFonts w:ascii="Times New Roman" w:hAnsi="Times New Roman" w:eastAsia="仿宋" w:cs="Times New Roman"/>
                      <w:kern w:val="0"/>
                      <w:szCs w:val="21"/>
                    </w:rPr>
                  </w:pPr>
                </w:p>
              </w:tc>
            </w:tr>
            <w:tr w14:paraId="1A2559F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18E9D479">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5D88E38C">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678E5789">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5.6.1</w:t>
                  </w:r>
                </w:p>
              </w:tc>
              <w:tc>
                <w:tcPr>
                  <w:tcW w:w="1157" w:type="pct"/>
                  <w:tcBorders>
                    <w:top w:val="outset" w:color="auto" w:sz="6" w:space="0"/>
                    <w:left w:val="outset" w:color="000000" w:sz="6" w:space="0"/>
                    <w:bottom w:val="outset" w:color="auto" w:sz="6" w:space="0"/>
                    <w:right w:val="outset" w:color="000000" w:sz="6" w:space="0"/>
                  </w:tcBorders>
                  <w:vAlign w:val="center"/>
                </w:tcPr>
                <w:p w14:paraId="5AC10F44">
                  <w:pPr>
                    <w:pStyle w:val="23"/>
                    <w:spacing w:line="300" w:lineRule="exact"/>
                    <w:ind w:firstLine="0" w:firstLineChars="0"/>
                    <w:jc w:val="center"/>
                    <w:rPr>
                      <w:rFonts w:ascii="Times New Roman" w:eastAsia="仿宋"/>
                      <w:szCs w:val="21"/>
                    </w:rPr>
                  </w:pPr>
                  <w:r>
                    <w:rPr>
                      <w:rFonts w:ascii="Times New Roman" w:eastAsia="仿宋"/>
                      <w:szCs w:val="21"/>
                    </w:rPr>
                    <w:t>术中针刺应用-概述</w:t>
                  </w:r>
                  <w:r>
                    <w:rPr>
                      <w:rFonts w:hint="eastAsia" w:ascii="Times New Roman" w:eastAsia="仿宋"/>
                      <w:szCs w:val="21"/>
                    </w:rPr>
                    <w:t xml:space="preserve"> </w:t>
                  </w:r>
                  <w:r>
                    <w:rPr>
                      <w:rFonts w:ascii="Times New Roman" w:eastAsia="仿宋"/>
                      <w:szCs w:val="21"/>
                    </w:rPr>
                    <w:t>发挥针刺的一系列调整作用</w:t>
                  </w:r>
                </w:p>
              </w:tc>
              <w:tc>
                <w:tcPr>
                  <w:tcW w:w="1143" w:type="pct"/>
                  <w:tcBorders>
                    <w:top w:val="outset" w:color="auto" w:sz="6" w:space="0"/>
                    <w:left w:val="outset" w:color="000000" w:sz="6" w:space="0"/>
                    <w:bottom w:val="outset" w:color="auto" w:sz="6" w:space="0"/>
                    <w:right w:val="outset" w:color="000000" w:sz="6" w:space="0"/>
                  </w:tcBorders>
                  <w:vAlign w:val="center"/>
                </w:tcPr>
                <w:p w14:paraId="3B737E24">
                  <w:pPr>
                    <w:rPr>
                      <w:rFonts w:ascii="Times New Roman" w:hAnsi="Times New Roman" w:eastAsia="仿宋" w:cs="Times New Roman"/>
                      <w:kern w:val="0"/>
                      <w:szCs w:val="21"/>
                    </w:rPr>
                  </w:pPr>
                  <w:r>
                    <w:rPr>
                      <w:rFonts w:ascii="Times New Roman" w:hAnsi="Times New Roman" w:eastAsia="仿宋" w:cs="Times New Roman"/>
                      <w:kern w:val="0"/>
                      <w:szCs w:val="21"/>
                    </w:rPr>
                    <w:t>表述过于空泛，未精准传达针刺在麻醉准备阶段的核心医学价值和预期生理学效应。</w:t>
                  </w:r>
                </w:p>
              </w:tc>
              <w:tc>
                <w:tcPr>
                  <w:tcW w:w="372" w:type="pct"/>
                  <w:tcBorders>
                    <w:top w:val="outset" w:color="auto" w:sz="6" w:space="0"/>
                    <w:left w:val="outset" w:color="000000" w:sz="6" w:space="0"/>
                    <w:bottom w:val="outset" w:color="auto" w:sz="6" w:space="0"/>
                    <w:right w:val="outset" w:color="000000" w:sz="6" w:space="0"/>
                  </w:tcBorders>
                  <w:vAlign w:val="center"/>
                </w:tcPr>
                <w:p w14:paraId="58BB0E22">
                  <w:pPr>
                    <w:jc w:val="center"/>
                    <w:rPr>
                      <w:rFonts w:ascii="Times New Roman" w:hAnsi="Times New Roman" w:eastAsia="仿宋" w:cs="Times New Roman"/>
                      <w:kern w:val="0"/>
                      <w:szCs w:val="21"/>
                    </w:rPr>
                  </w:pPr>
                  <w:r>
                    <w:rPr>
                      <w:rFonts w:ascii="Times New Roman" w:hAnsi="Times New Roman" w:eastAsia="仿宋" w:cs="Times New Roman"/>
                      <w:kern w:val="0"/>
                      <w:szCs w:val="21"/>
                    </w:rPr>
                    <w:t>赵琛</w:t>
                  </w:r>
                </w:p>
              </w:tc>
              <w:tc>
                <w:tcPr>
                  <w:tcW w:w="485" w:type="pct"/>
                  <w:tcBorders>
                    <w:top w:val="outset" w:color="auto" w:sz="6" w:space="0"/>
                    <w:left w:val="outset" w:color="000000" w:sz="6" w:space="0"/>
                    <w:bottom w:val="outset" w:color="auto" w:sz="6" w:space="0"/>
                    <w:right w:val="outset" w:color="000000" w:sz="6" w:space="0"/>
                  </w:tcBorders>
                  <w:vAlign w:val="center"/>
                </w:tcPr>
                <w:p w14:paraId="1B1A0D23">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w:t>
                  </w:r>
                </w:p>
              </w:tc>
              <w:tc>
                <w:tcPr>
                  <w:tcW w:w="792" w:type="pct"/>
                  <w:tcBorders>
                    <w:top w:val="outset" w:color="auto" w:sz="6" w:space="0"/>
                    <w:left w:val="outset" w:color="000000" w:sz="6" w:space="0"/>
                    <w:bottom w:val="outset" w:color="auto" w:sz="6" w:space="0"/>
                    <w:right w:val="outset" w:color="000000" w:sz="6" w:space="0"/>
                  </w:tcBorders>
                  <w:vAlign w:val="center"/>
                </w:tcPr>
                <w:p w14:paraId="5176C8F0">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55077521">
                  <w:pPr>
                    <w:jc w:val="center"/>
                    <w:rPr>
                      <w:rFonts w:ascii="Times New Roman" w:hAnsi="Times New Roman" w:eastAsia="仿宋" w:cs="Times New Roman"/>
                      <w:kern w:val="0"/>
                      <w:szCs w:val="21"/>
                    </w:rPr>
                  </w:pPr>
                </w:p>
              </w:tc>
            </w:tr>
            <w:tr w14:paraId="0A19A28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bottom w:val="outset" w:color="auto" w:sz="6" w:space="0"/>
                    <w:right w:val="outset" w:color="000000" w:sz="6" w:space="0"/>
                  </w:tcBorders>
                  <w:vAlign w:val="center"/>
                </w:tcPr>
                <w:p w14:paraId="25F83C0F">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3F24C632">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00D42F3B">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5.7.1</w:t>
                  </w:r>
                </w:p>
              </w:tc>
              <w:tc>
                <w:tcPr>
                  <w:tcW w:w="1157" w:type="pct"/>
                  <w:tcBorders>
                    <w:top w:val="outset" w:color="auto" w:sz="6" w:space="0"/>
                    <w:left w:val="outset" w:color="000000" w:sz="6" w:space="0"/>
                    <w:bottom w:val="outset" w:color="auto" w:sz="6" w:space="0"/>
                    <w:right w:val="outset" w:color="000000" w:sz="6" w:space="0"/>
                  </w:tcBorders>
                  <w:vAlign w:val="center"/>
                </w:tcPr>
                <w:p w14:paraId="67248D59">
                  <w:pPr>
                    <w:jc w:val="center"/>
                    <w:rPr>
                      <w:rFonts w:ascii="Times New Roman" w:hAnsi="Times New Roman" w:eastAsia="仿宋" w:cs="Times New Roman"/>
                      <w:kern w:val="0"/>
                      <w:szCs w:val="21"/>
                    </w:rPr>
                  </w:pPr>
                  <w:r>
                    <w:rPr>
                      <w:rFonts w:ascii="Times New Roman" w:hAnsi="Times New Roman" w:eastAsia="仿宋" w:cs="Times New Roman"/>
                      <w:kern w:val="0"/>
                      <w:szCs w:val="21"/>
                    </w:rPr>
                    <w:t>术后常见并发症防治-概述</w:t>
                  </w:r>
                  <w:r>
                    <w:rPr>
                      <w:rFonts w:hint="eastAsia" w:ascii="Times New Roman" w:hAnsi="Times New Roman" w:eastAsia="仿宋" w:cs="Times New Roman"/>
                      <w:kern w:val="0"/>
                      <w:szCs w:val="21"/>
                    </w:rPr>
                    <w:t xml:space="preserve"> </w:t>
                  </w:r>
                  <w:r>
                    <w:rPr>
                      <w:rFonts w:ascii="Times New Roman" w:hAnsi="Times New Roman" w:eastAsia="仿宋" w:cs="Times New Roman"/>
                      <w:kern w:val="0"/>
                      <w:szCs w:val="21"/>
                    </w:rPr>
                    <w:t>术后针刺取穴应避开切口部位，选择肢体远端穴位为宜，根据辨病、辨证、辨经取穴促进术后快速康复，减少并发症、缩短住院时间。术后疗效评价宜参考附录 G。</w:t>
                  </w:r>
                </w:p>
              </w:tc>
              <w:tc>
                <w:tcPr>
                  <w:tcW w:w="1143" w:type="pct"/>
                  <w:tcBorders>
                    <w:top w:val="outset" w:color="auto" w:sz="6" w:space="0"/>
                    <w:left w:val="outset" w:color="000000" w:sz="6" w:space="0"/>
                    <w:bottom w:val="outset" w:color="auto" w:sz="6" w:space="0"/>
                    <w:right w:val="outset" w:color="000000" w:sz="6" w:space="0"/>
                  </w:tcBorders>
                  <w:vAlign w:val="center"/>
                </w:tcPr>
                <w:p w14:paraId="004F81E7">
                  <w:pPr>
                    <w:rPr>
                      <w:rFonts w:ascii="Times New Roman" w:hAnsi="Times New Roman" w:eastAsia="仿宋" w:cs="Times New Roman"/>
                      <w:kern w:val="0"/>
                      <w:szCs w:val="21"/>
                    </w:rPr>
                  </w:pPr>
                  <w:r>
                    <w:rPr>
                      <w:rFonts w:ascii="Times New Roman" w:hAnsi="Times New Roman" w:eastAsia="仿宋" w:cs="Times New Roman"/>
                      <w:kern w:val="0"/>
                      <w:szCs w:val="21"/>
                    </w:rPr>
                    <w:t>原文内容表述不清晰、缺乏医学依据和临床支持，建议从医学依据、临床依据、语言规范性等方面进行修改，以提高其科学性和可操作性。</w:t>
                  </w:r>
                </w:p>
              </w:tc>
              <w:tc>
                <w:tcPr>
                  <w:tcW w:w="372" w:type="pct"/>
                  <w:tcBorders>
                    <w:top w:val="outset" w:color="auto" w:sz="6" w:space="0"/>
                    <w:left w:val="outset" w:color="000000" w:sz="6" w:space="0"/>
                    <w:bottom w:val="outset" w:color="auto" w:sz="6" w:space="0"/>
                    <w:right w:val="outset" w:color="000000" w:sz="6" w:space="0"/>
                  </w:tcBorders>
                  <w:vAlign w:val="center"/>
                </w:tcPr>
                <w:p w14:paraId="05372F72">
                  <w:pPr>
                    <w:jc w:val="center"/>
                    <w:rPr>
                      <w:rFonts w:ascii="Times New Roman" w:hAnsi="Times New Roman" w:eastAsia="仿宋" w:cs="Times New Roman"/>
                      <w:kern w:val="0"/>
                      <w:szCs w:val="21"/>
                    </w:rPr>
                  </w:pPr>
                  <w:r>
                    <w:rPr>
                      <w:rFonts w:ascii="Times New Roman" w:hAnsi="Times New Roman" w:eastAsia="仿宋" w:cs="Times New Roman"/>
                      <w:kern w:val="0"/>
                      <w:szCs w:val="21"/>
                    </w:rPr>
                    <w:t>赵琛</w:t>
                  </w:r>
                </w:p>
              </w:tc>
              <w:tc>
                <w:tcPr>
                  <w:tcW w:w="485" w:type="pct"/>
                  <w:tcBorders>
                    <w:top w:val="outset" w:color="auto" w:sz="6" w:space="0"/>
                    <w:left w:val="outset" w:color="000000" w:sz="6" w:space="0"/>
                    <w:bottom w:val="outset" w:color="auto" w:sz="6" w:space="0"/>
                    <w:right w:val="outset" w:color="000000" w:sz="6" w:space="0"/>
                  </w:tcBorders>
                  <w:vAlign w:val="center"/>
                </w:tcPr>
                <w:p w14:paraId="3123E88E">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w:t>
                  </w:r>
                </w:p>
              </w:tc>
              <w:tc>
                <w:tcPr>
                  <w:tcW w:w="792" w:type="pct"/>
                  <w:tcBorders>
                    <w:top w:val="outset" w:color="auto" w:sz="6" w:space="0"/>
                    <w:left w:val="outset" w:color="000000" w:sz="6" w:space="0"/>
                    <w:bottom w:val="outset" w:color="auto" w:sz="6" w:space="0"/>
                    <w:right w:val="outset" w:color="000000" w:sz="6" w:space="0"/>
                  </w:tcBorders>
                  <w:vAlign w:val="center"/>
                </w:tcPr>
                <w:p w14:paraId="499D6404">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3612CB9A">
                  <w:pPr>
                    <w:jc w:val="center"/>
                    <w:rPr>
                      <w:rFonts w:ascii="Times New Roman" w:hAnsi="Times New Roman" w:eastAsia="仿宋" w:cs="Times New Roman"/>
                      <w:kern w:val="0"/>
                      <w:szCs w:val="21"/>
                    </w:rPr>
                  </w:pPr>
                </w:p>
              </w:tc>
            </w:tr>
            <w:tr w14:paraId="32AC29C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restart"/>
                  <w:tcBorders>
                    <w:top w:val="outset" w:color="auto" w:sz="6" w:space="0"/>
                    <w:left w:val="outset" w:color="000000" w:sz="6" w:space="0"/>
                    <w:right w:val="outset" w:color="000000" w:sz="6" w:space="0"/>
                  </w:tcBorders>
                  <w:vAlign w:val="center"/>
                </w:tcPr>
                <w:p w14:paraId="147C9E69">
                  <w:pPr>
                    <w:jc w:val="center"/>
                    <w:rPr>
                      <w:rFonts w:ascii="Times New Roman" w:hAnsi="Times New Roman" w:eastAsia="仿宋" w:cs="Times New Roman"/>
                      <w:kern w:val="0"/>
                      <w:szCs w:val="21"/>
                    </w:rPr>
                  </w:pPr>
                  <w:r>
                    <w:rPr>
                      <w:rFonts w:ascii="Times New Roman" w:hAnsi="Times New Roman" w:eastAsia="仿宋" w:cs="Times New Roman"/>
                      <w:kern w:val="0"/>
                      <w:szCs w:val="21"/>
                    </w:rPr>
                    <w:t>征求意见阶段</w:t>
                  </w:r>
                </w:p>
              </w:tc>
              <w:tc>
                <w:tcPr>
                  <w:tcW w:w="163" w:type="pct"/>
                  <w:tcBorders>
                    <w:top w:val="outset" w:color="auto" w:sz="6" w:space="0"/>
                    <w:left w:val="outset" w:color="000000" w:sz="6" w:space="0"/>
                    <w:bottom w:val="outset" w:color="auto" w:sz="6" w:space="0"/>
                    <w:right w:val="outset" w:color="000000" w:sz="6" w:space="0"/>
                  </w:tcBorders>
                  <w:vAlign w:val="center"/>
                </w:tcPr>
                <w:p w14:paraId="0BD5F0AC">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297EB7C0">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5.7.3.1</w:t>
                  </w:r>
                </w:p>
              </w:tc>
              <w:tc>
                <w:tcPr>
                  <w:tcW w:w="1157" w:type="pct"/>
                  <w:tcBorders>
                    <w:top w:val="outset" w:color="auto" w:sz="6" w:space="0"/>
                    <w:left w:val="outset" w:color="000000" w:sz="6" w:space="0"/>
                    <w:bottom w:val="outset" w:color="auto" w:sz="6" w:space="0"/>
                    <w:right w:val="outset" w:color="000000" w:sz="6" w:space="0"/>
                  </w:tcBorders>
                  <w:vAlign w:val="center"/>
                </w:tcPr>
                <w:p w14:paraId="7D5BFC3D">
                  <w:pPr>
                    <w:jc w:val="center"/>
                    <w:rPr>
                      <w:rFonts w:ascii="Times New Roman" w:hAnsi="Times New Roman" w:eastAsia="仿宋" w:cs="Times New Roman"/>
                      <w:kern w:val="0"/>
                      <w:szCs w:val="21"/>
                    </w:rPr>
                  </w:pPr>
                  <w:r>
                    <w:rPr>
                      <w:rFonts w:ascii="Times New Roman" w:hAnsi="Times New Roman" w:eastAsia="仿宋" w:cs="Times New Roman"/>
                      <w:kern w:val="0"/>
                      <w:szCs w:val="21"/>
                    </w:rPr>
                    <w:t>术后恶心呕吐-作用原理</w:t>
                  </w:r>
                  <w:r>
                    <w:rPr>
                      <w:rFonts w:hint="eastAsia" w:ascii="Times New Roman" w:hAnsi="Times New Roman" w:eastAsia="仿宋" w:cs="Times New Roman"/>
                      <w:kern w:val="0"/>
                      <w:szCs w:val="21"/>
                    </w:rPr>
                    <w:t xml:space="preserve"> </w:t>
                  </w:r>
                  <w:r>
                    <w:rPr>
                      <w:rFonts w:ascii="Times New Roman" w:hAnsi="Times New Roman" w:eastAsia="仿宋" w:cs="Times New Roman"/>
                      <w:kern w:val="0"/>
                      <w:szCs w:val="21"/>
                    </w:rPr>
                    <w:t>能更显著有效的降低术后恶心呕吐的方法</w:t>
                  </w:r>
                </w:p>
              </w:tc>
              <w:tc>
                <w:tcPr>
                  <w:tcW w:w="1143" w:type="pct"/>
                  <w:tcBorders>
                    <w:top w:val="outset" w:color="auto" w:sz="6" w:space="0"/>
                    <w:left w:val="outset" w:color="000000" w:sz="6" w:space="0"/>
                    <w:bottom w:val="outset" w:color="auto" w:sz="6" w:space="0"/>
                    <w:right w:val="outset" w:color="000000" w:sz="6" w:space="0"/>
                  </w:tcBorders>
                  <w:vAlign w:val="center"/>
                </w:tcPr>
                <w:p w14:paraId="4CE8B8E7">
                  <w:pPr>
                    <w:jc w:val="center"/>
                    <w:rPr>
                      <w:rFonts w:ascii="Times New Roman" w:hAnsi="Times New Roman" w:eastAsia="仿宋" w:cs="Times New Roman"/>
                      <w:kern w:val="0"/>
                      <w:szCs w:val="21"/>
                    </w:rPr>
                  </w:pPr>
                  <w:r>
                    <w:rPr>
                      <w:rFonts w:ascii="Times New Roman" w:hAnsi="Times New Roman" w:eastAsia="仿宋" w:cs="Times New Roman"/>
                      <w:kern w:val="0"/>
                      <w:szCs w:val="21"/>
                    </w:rPr>
                    <w:t>表述语义逻辑不通，建议修改为显著降低术后恶心呕吐情况。</w:t>
                  </w:r>
                </w:p>
              </w:tc>
              <w:tc>
                <w:tcPr>
                  <w:tcW w:w="372" w:type="pct"/>
                  <w:tcBorders>
                    <w:top w:val="outset" w:color="auto" w:sz="6" w:space="0"/>
                    <w:left w:val="outset" w:color="000000" w:sz="6" w:space="0"/>
                    <w:bottom w:val="outset" w:color="auto" w:sz="6" w:space="0"/>
                    <w:right w:val="outset" w:color="000000" w:sz="6" w:space="0"/>
                  </w:tcBorders>
                  <w:vAlign w:val="center"/>
                </w:tcPr>
                <w:p w14:paraId="170A62CB">
                  <w:pPr>
                    <w:jc w:val="center"/>
                    <w:rPr>
                      <w:rFonts w:ascii="Times New Roman" w:hAnsi="Times New Roman" w:eastAsia="仿宋" w:cs="Times New Roman"/>
                      <w:kern w:val="0"/>
                      <w:szCs w:val="21"/>
                    </w:rPr>
                  </w:pPr>
                  <w:r>
                    <w:rPr>
                      <w:rFonts w:ascii="Times New Roman" w:hAnsi="Times New Roman" w:eastAsia="仿宋" w:cs="Times New Roman"/>
                      <w:kern w:val="0"/>
                      <w:szCs w:val="21"/>
                    </w:rPr>
                    <w:t>赵琛</w:t>
                  </w:r>
                </w:p>
              </w:tc>
              <w:tc>
                <w:tcPr>
                  <w:tcW w:w="485" w:type="pct"/>
                  <w:tcBorders>
                    <w:top w:val="outset" w:color="auto" w:sz="6" w:space="0"/>
                    <w:left w:val="outset" w:color="000000" w:sz="6" w:space="0"/>
                    <w:bottom w:val="outset" w:color="auto" w:sz="6" w:space="0"/>
                    <w:right w:val="outset" w:color="000000" w:sz="6" w:space="0"/>
                  </w:tcBorders>
                  <w:vAlign w:val="center"/>
                </w:tcPr>
                <w:p w14:paraId="047CB64E">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w:t>
                  </w:r>
                </w:p>
              </w:tc>
              <w:tc>
                <w:tcPr>
                  <w:tcW w:w="792" w:type="pct"/>
                  <w:tcBorders>
                    <w:top w:val="outset" w:color="auto" w:sz="6" w:space="0"/>
                    <w:left w:val="outset" w:color="000000" w:sz="6" w:space="0"/>
                    <w:bottom w:val="outset" w:color="auto" w:sz="6" w:space="0"/>
                    <w:right w:val="outset" w:color="000000" w:sz="6" w:space="0"/>
                  </w:tcBorders>
                  <w:vAlign w:val="center"/>
                </w:tcPr>
                <w:p w14:paraId="3F6A766C">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724DEDE4">
                  <w:pPr>
                    <w:jc w:val="center"/>
                    <w:rPr>
                      <w:rFonts w:ascii="Times New Roman" w:hAnsi="Times New Roman" w:eastAsia="仿宋" w:cs="Times New Roman"/>
                      <w:kern w:val="0"/>
                      <w:szCs w:val="21"/>
                    </w:rPr>
                  </w:pPr>
                </w:p>
              </w:tc>
            </w:tr>
            <w:tr w14:paraId="4D5BA69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11CCA5EC">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7305F94A">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473992AE">
                  <w:pPr>
                    <w:jc w:val="center"/>
                    <w:rPr>
                      <w:rFonts w:ascii="Times New Roman" w:hAnsi="Times New Roman" w:eastAsia="仿宋" w:cs="Times New Roman"/>
                      <w:kern w:val="0"/>
                      <w:szCs w:val="21"/>
                    </w:rPr>
                  </w:pPr>
                  <w:r>
                    <w:rPr>
                      <w:rFonts w:ascii="Times New Roman" w:hAnsi="Times New Roman" w:eastAsia="仿宋" w:cs="Times New Roman"/>
                      <w:kern w:val="0"/>
                      <w:szCs w:val="21"/>
                    </w:rPr>
                    <w:t>5.7.4.4</w:t>
                  </w:r>
                </w:p>
              </w:tc>
              <w:tc>
                <w:tcPr>
                  <w:tcW w:w="1157" w:type="pct"/>
                  <w:tcBorders>
                    <w:top w:val="outset" w:color="auto" w:sz="6" w:space="0"/>
                    <w:left w:val="outset" w:color="000000" w:sz="6" w:space="0"/>
                    <w:bottom w:val="outset" w:color="auto" w:sz="6" w:space="0"/>
                    <w:right w:val="outset" w:color="000000" w:sz="6" w:space="0"/>
                  </w:tcBorders>
                  <w:vAlign w:val="center"/>
                </w:tcPr>
                <w:p w14:paraId="06BCEE5D">
                  <w:pPr>
                    <w:pStyle w:val="44"/>
                    <w:ind w:firstLine="420"/>
                    <w:rPr>
                      <w:rFonts w:ascii="Times New Roman" w:eastAsia="仿宋"/>
                      <w:szCs w:val="21"/>
                    </w:rPr>
                  </w:pPr>
                  <w:r>
                    <w:rPr>
                      <w:rFonts w:ascii="Times New Roman" w:eastAsia="仿宋"/>
                      <w:szCs w:val="21"/>
                    </w:rPr>
                    <w:t>波型宜设置为疏波，20Hz</w:t>
                  </w:r>
                </w:p>
              </w:tc>
              <w:tc>
                <w:tcPr>
                  <w:tcW w:w="1143" w:type="pct"/>
                  <w:tcBorders>
                    <w:top w:val="outset" w:color="auto" w:sz="6" w:space="0"/>
                    <w:left w:val="outset" w:color="000000" w:sz="6" w:space="0"/>
                    <w:bottom w:val="outset" w:color="auto" w:sz="6" w:space="0"/>
                    <w:right w:val="outset" w:color="000000" w:sz="6" w:space="0"/>
                  </w:tcBorders>
                  <w:vAlign w:val="center"/>
                </w:tcPr>
                <w:p w14:paraId="19110E66">
                  <w:pPr>
                    <w:pStyle w:val="44"/>
                    <w:ind w:firstLine="420"/>
                    <w:rPr>
                      <w:rFonts w:ascii="Times New Roman" w:eastAsia="仿宋"/>
                      <w:szCs w:val="21"/>
                    </w:rPr>
                  </w:pPr>
                  <w:r>
                    <w:rPr>
                      <w:rFonts w:ascii="Times New Roman" w:eastAsia="仿宋"/>
                      <w:szCs w:val="21"/>
                    </w:rPr>
                    <w:t>与前文不一致，请斟酌</w:t>
                  </w:r>
                </w:p>
              </w:tc>
              <w:tc>
                <w:tcPr>
                  <w:tcW w:w="372" w:type="pct"/>
                  <w:tcBorders>
                    <w:top w:val="outset" w:color="auto" w:sz="6" w:space="0"/>
                    <w:left w:val="outset" w:color="000000" w:sz="6" w:space="0"/>
                    <w:bottom w:val="outset" w:color="auto" w:sz="6" w:space="0"/>
                    <w:right w:val="outset" w:color="000000" w:sz="6" w:space="0"/>
                  </w:tcBorders>
                  <w:vAlign w:val="center"/>
                </w:tcPr>
                <w:p w14:paraId="3E6223C4">
                  <w:pPr>
                    <w:jc w:val="center"/>
                    <w:rPr>
                      <w:rFonts w:ascii="Times New Roman" w:hAnsi="Times New Roman" w:eastAsia="仿宋" w:cs="Times New Roman"/>
                      <w:kern w:val="0"/>
                      <w:szCs w:val="21"/>
                    </w:rPr>
                  </w:pPr>
                  <w:r>
                    <w:rPr>
                      <w:rFonts w:ascii="Times New Roman" w:hAnsi="Times New Roman" w:eastAsia="仿宋" w:cs="Times New Roman"/>
                      <w:kern w:val="0"/>
                      <w:szCs w:val="21"/>
                    </w:rPr>
                    <w:t>赵琛</w:t>
                  </w:r>
                </w:p>
              </w:tc>
              <w:tc>
                <w:tcPr>
                  <w:tcW w:w="485" w:type="pct"/>
                  <w:tcBorders>
                    <w:top w:val="outset" w:color="auto" w:sz="6" w:space="0"/>
                    <w:left w:val="outset" w:color="000000" w:sz="6" w:space="0"/>
                    <w:bottom w:val="outset" w:color="auto" w:sz="6" w:space="0"/>
                    <w:right w:val="outset" w:color="000000" w:sz="6" w:space="0"/>
                  </w:tcBorders>
                  <w:vAlign w:val="center"/>
                </w:tcPr>
                <w:p w14:paraId="5602DF55">
                  <w:pPr>
                    <w:jc w:val="center"/>
                    <w:rPr>
                      <w:rFonts w:ascii="Times New Roman" w:hAnsi="Times New Roman" w:eastAsia="仿宋" w:cs="Times New Roman"/>
                      <w:kern w:val="0"/>
                      <w:szCs w:val="21"/>
                    </w:rPr>
                  </w:pPr>
                  <w:r>
                    <w:rPr>
                      <w:rFonts w:ascii="Times New Roman" w:hAnsi="Times New Roman" w:eastAsia="仿宋" w:cs="Times New Roman"/>
                      <w:kern w:val="0"/>
                      <w:szCs w:val="21"/>
                    </w:rPr>
                    <w:t>上海中医药大学</w:t>
                  </w:r>
                </w:p>
              </w:tc>
              <w:tc>
                <w:tcPr>
                  <w:tcW w:w="792" w:type="pct"/>
                  <w:tcBorders>
                    <w:top w:val="outset" w:color="auto" w:sz="6" w:space="0"/>
                    <w:left w:val="outset" w:color="000000" w:sz="6" w:space="0"/>
                    <w:bottom w:val="outset" w:color="auto" w:sz="6" w:space="0"/>
                    <w:right w:val="outset" w:color="000000" w:sz="6" w:space="0"/>
                  </w:tcBorders>
                  <w:vAlign w:val="center"/>
                </w:tcPr>
                <w:p w14:paraId="473EA482">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不采纳，根据临床实践得出的电针参数</w:t>
                  </w:r>
                </w:p>
              </w:tc>
              <w:tc>
                <w:tcPr>
                  <w:tcW w:w="302" w:type="pct"/>
                  <w:tcBorders>
                    <w:top w:val="outset" w:color="auto" w:sz="6" w:space="0"/>
                    <w:left w:val="outset" w:color="000000" w:sz="6" w:space="0"/>
                    <w:bottom w:val="outset" w:color="auto" w:sz="6" w:space="0"/>
                    <w:right w:val="outset" w:color="000000" w:sz="6" w:space="0"/>
                  </w:tcBorders>
                  <w:vAlign w:val="center"/>
                </w:tcPr>
                <w:p w14:paraId="4939E6E4">
                  <w:pPr>
                    <w:jc w:val="center"/>
                    <w:rPr>
                      <w:rFonts w:ascii="Times New Roman" w:hAnsi="Times New Roman" w:eastAsia="仿宋" w:cs="Times New Roman"/>
                      <w:kern w:val="0"/>
                      <w:szCs w:val="21"/>
                    </w:rPr>
                  </w:pPr>
                </w:p>
              </w:tc>
            </w:tr>
            <w:tr w14:paraId="6DDA136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50131964">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07C1FB0E">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37C906E0">
                  <w:pPr>
                    <w:jc w:val="center"/>
                    <w:rPr>
                      <w:rFonts w:ascii="Times New Roman" w:hAnsi="Times New Roman" w:eastAsia="仿宋" w:cs="Times New Roman"/>
                      <w:kern w:val="0"/>
                      <w:szCs w:val="21"/>
                    </w:rPr>
                  </w:pPr>
                  <w:r>
                    <w:rPr>
                      <w:rFonts w:ascii="Times New Roman" w:hAnsi="Times New Roman" w:eastAsia="仿宋" w:cs="Times New Roman"/>
                      <w:kern w:val="0"/>
                      <w:szCs w:val="21"/>
                    </w:rPr>
                    <w:t>7.1</w:t>
                  </w:r>
                </w:p>
              </w:tc>
              <w:tc>
                <w:tcPr>
                  <w:tcW w:w="1157" w:type="pct"/>
                  <w:tcBorders>
                    <w:top w:val="outset" w:color="auto" w:sz="6" w:space="0"/>
                    <w:left w:val="outset" w:color="000000" w:sz="6" w:space="0"/>
                    <w:bottom w:val="outset" w:color="auto" w:sz="6" w:space="0"/>
                    <w:right w:val="outset" w:color="000000" w:sz="6" w:space="0"/>
                  </w:tcBorders>
                  <w:vAlign w:val="center"/>
                </w:tcPr>
                <w:p w14:paraId="3619A175">
                  <w:pPr>
                    <w:pStyle w:val="44"/>
                    <w:ind w:firstLine="0" w:firstLineChars="0"/>
                    <w:rPr>
                      <w:rFonts w:ascii="Times New Roman" w:eastAsia="仿宋"/>
                      <w:szCs w:val="21"/>
                    </w:rPr>
                  </w:pPr>
                  <w:r>
                    <w:rPr>
                      <w:rFonts w:ascii="Times New Roman" w:eastAsia="仿宋"/>
                      <w:szCs w:val="21"/>
                    </w:rPr>
                    <w:t>电针仪在首次使用前</w:t>
                  </w:r>
                </w:p>
              </w:tc>
              <w:tc>
                <w:tcPr>
                  <w:tcW w:w="1143" w:type="pct"/>
                  <w:tcBorders>
                    <w:top w:val="outset" w:color="auto" w:sz="6" w:space="0"/>
                    <w:left w:val="outset" w:color="000000" w:sz="6" w:space="0"/>
                    <w:bottom w:val="outset" w:color="auto" w:sz="6" w:space="0"/>
                    <w:right w:val="outset" w:color="000000" w:sz="6" w:space="0"/>
                  </w:tcBorders>
                  <w:vAlign w:val="center"/>
                </w:tcPr>
                <w:p w14:paraId="1053D66E">
                  <w:pPr>
                    <w:pStyle w:val="44"/>
                    <w:ind w:firstLine="420"/>
                    <w:rPr>
                      <w:rFonts w:ascii="Times New Roman" w:eastAsia="仿宋"/>
                      <w:szCs w:val="21"/>
                    </w:rPr>
                  </w:pPr>
                  <w:r>
                    <w:rPr>
                      <w:rFonts w:ascii="Times New Roman" w:eastAsia="仿宋"/>
                      <w:szCs w:val="21"/>
                    </w:rPr>
                    <w:t>改为：在首次使用电针仪前</w:t>
                  </w:r>
                </w:p>
              </w:tc>
              <w:tc>
                <w:tcPr>
                  <w:tcW w:w="372" w:type="pct"/>
                  <w:tcBorders>
                    <w:top w:val="outset" w:color="auto" w:sz="6" w:space="0"/>
                    <w:left w:val="outset" w:color="000000" w:sz="6" w:space="0"/>
                    <w:bottom w:val="outset" w:color="auto" w:sz="6" w:space="0"/>
                    <w:right w:val="outset" w:color="000000" w:sz="6" w:space="0"/>
                  </w:tcBorders>
                  <w:vAlign w:val="center"/>
                </w:tcPr>
                <w:p w14:paraId="7B55F407">
                  <w:pPr>
                    <w:jc w:val="center"/>
                    <w:rPr>
                      <w:rFonts w:ascii="Times New Roman" w:hAnsi="Times New Roman" w:eastAsia="仿宋" w:cs="Times New Roman"/>
                      <w:kern w:val="0"/>
                      <w:szCs w:val="21"/>
                    </w:rPr>
                  </w:pPr>
                  <w:r>
                    <w:rPr>
                      <w:rFonts w:ascii="Times New Roman" w:hAnsi="Times New Roman" w:eastAsia="仿宋" w:cs="Times New Roman"/>
                      <w:kern w:val="0"/>
                      <w:szCs w:val="21"/>
                    </w:rPr>
                    <w:t>朱俊</w:t>
                  </w:r>
                </w:p>
              </w:tc>
              <w:tc>
                <w:tcPr>
                  <w:tcW w:w="485" w:type="pct"/>
                  <w:tcBorders>
                    <w:top w:val="outset" w:color="auto" w:sz="6" w:space="0"/>
                    <w:left w:val="outset" w:color="000000" w:sz="6" w:space="0"/>
                    <w:bottom w:val="outset" w:color="auto" w:sz="6" w:space="0"/>
                    <w:right w:val="outset" w:color="000000" w:sz="6" w:space="0"/>
                  </w:tcBorders>
                  <w:vAlign w:val="center"/>
                </w:tcPr>
                <w:p w14:paraId="2B7FA7FB">
                  <w:pPr>
                    <w:jc w:val="center"/>
                    <w:rPr>
                      <w:rFonts w:ascii="Times New Roman" w:hAnsi="Times New Roman" w:eastAsia="仿宋" w:cs="Times New Roman"/>
                      <w:kern w:val="0"/>
                      <w:szCs w:val="21"/>
                    </w:rPr>
                  </w:pPr>
                  <w:r>
                    <w:rPr>
                      <w:rFonts w:ascii="Times New Roman" w:hAnsi="Times New Roman" w:eastAsia="仿宋" w:cs="Times New Roman"/>
                      <w:kern w:val="0"/>
                      <w:szCs w:val="21"/>
                    </w:rPr>
                    <w:t>成都中医药大学</w:t>
                  </w:r>
                </w:p>
              </w:tc>
              <w:tc>
                <w:tcPr>
                  <w:tcW w:w="792" w:type="pct"/>
                  <w:tcBorders>
                    <w:top w:val="outset" w:color="auto" w:sz="6" w:space="0"/>
                    <w:left w:val="outset" w:color="000000" w:sz="6" w:space="0"/>
                    <w:bottom w:val="outset" w:color="auto" w:sz="6" w:space="0"/>
                    <w:right w:val="outset" w:color="000000" w:sz="6" w:space="0"/>
                  </w:tcBorders>
                  <w:vAlign w:val="center"/>
                </w:tcPr>
                <w:p w14:paraId="5B5C1057">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75EBB05F">
                  <w:pPr>
                    <w:jc w:val="center"/>
                    <w:rPr>
                      <w:rFonts w:ascii="Times New Roman" w:hAnsi="Times New Roman" w:eastAsia="仿宋" w:cs="Times New Roman"/>
                      <w:kern w:val="0"/>
                      <w:szCs w:val="21"/>
                    </w:rPr>
                  </w:pPr>
                </w:p>
              </w:tc>
            </w:tr>
            <w:tr w14:paraId="240CC81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6226A5F0">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7FB8D475">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70BB7866">
                  <w:pPr>
                    <w:jc w:val="center"/>
                    <w:rPr>
                      <w:rFonts w:ascii="Times New Roman" w:hAnsi="Times New Roman" w:eastAsia="仿宋" w:cs="Times New Roman"/>
                      <w:kern w:val="0"/>
                      <w:szCs w:val="21"/>
                    </w:rPr>
                  </w:pPr>
                  <w:r>
                    <w:rPr>
                      <w:rFonts w:ascii="Times New Roman" w:hAnsi="Times New Roman" w:eastAsia="仿宋" w:cs="Times New Roman"/>
                      <w:kern w:val="0"/>
                      <w:szCs w:val="21"/>
                    </w:rPr>
                    <w:t>5.7.4.1</w:t>
                  </w:r>
                </w:p>
              </w:tc>
              <w:tc>
                <w:tcPr>
                  <w:tcW w:w="1157" w:type="pct"/>
                  <w:tcBorders>
                    <w:top w:val="outset" w:color="auto" w:sz="6" w:space="0"/>
                    <w:left w:val="outset" w:color="000000" w:sz="6" w:space="0"/>
                    <w:bottom w:val="outset" w:color="auto" w:sz="6" w:space="0"/>
                    <w:right w:val="outset" w:color="000000" w:sz="6" w:space="0"/>
                  </w:tcBorders>
                  <w:vAlign w:val="center"/>
                </w:tcPr>
                <w:p w14:paraId="6306D079">
                  <w:pPr>
                    <w:pStyle w:val="44"/>
                    <w:ind w:firstLine="0" w:firstLineChars="0"/>
                    <w:rPr>
                      <w:rFonts w:ascii="Times New Roman" w:eastAsia="仿宋"/>
                      <w:szCs w:val="21"/>
                    </w:rPr>
                  </w:pPr>
                  <w:r>
                    <w:rPr>
                      <w:rFonts w:ascii="Times New Roman" w:eastAsia="仿宋"/>
                      <w:szCs w:val="21"/>
                    </w:rPr>
                    <w:t>术后穴位刺激能更显著加快术后肠蠕动恢复，可预防术后腹胀的发生。</w:t>
                  </w:r>
                </w:p>
              </w:tc>
              <w:tc>
                <w:tcPr>
                  <w:tcW w:w="1143" w:type="pct"/>
                  <w:tcBorders>
                    <w:top w:val="outset" w:color="auto" w:sz="6" w:space="0"/>
                    <w:left w:val="outset" w:color="000000" w:sz="6" w:space="0"/>
                    <w:bottom w:val="outset" w:color="auto" w:sz="6" w:space="0"/>
                    <w:right w:val="outset" w:color="000000" w:sz="6" w:space="0"/>
                  </w:tcBorders>
                  <w:vAlign w:val="center"/>
                </w:tcPr>
                <w:p w14:paraId="17788FB2">
                  <w:pPr>
                    <w:pStyle w:val="44"/>
                    <w:ind w:firstLine="0" w:firstLineChars="0"/>
                    <w:jc w:val="left"/>
                    <w:rPr>
                      <w:rFonts w:ascii="Times New Roman" w:eastAsia="仿宋"/>
                      <w:szCs w:val="21"/>
                    </w:rPr>
                  </w:pPr>
                  <w:r>
                    <w:rPr>
                      <w:rFonts w:ascii="Times New Roman" w:eastAsia="仿宋"/>
                      <w:szCs w:val="21"/>
                    </w:rPr>
                    <w:t>改为：术后针刺刺激能更显著加快术后肠蠕动恢复，可预防术后腹胀的发生。</w:t>
                  </w:r>
                </w:p>
              </w:tc>
              <w:tc>
                <w:tcPr>
                  <w:tcW w:w="372" w:type="pct"/>
                  <w:tcBorders>
                    <w:top w:val="outset" w:color="auto" w:sz="6" w:space="0"/>
                    <w:left w:val="outset" w:color="000000" w:sz="6" w:space="0"/>
                    <w:bottom w:val="outset" w:color="auto" w:sz="6" w:space="0"/>
                    <w:right w:val="outset" w:color="000000" w:sz="6" w:space="0"/>
                  </w:tcBorders>
                  <w:vAlign w:val="center"/>
                </w:tcPr>
                <w:p w14:paraId="072D5C0F">
                  <w:pPr>
                    <w:jc w:val="center"/>
                    <w:rPr>
                      <w:rFonts w:ascii="Times New Roman" w:hAnsi="Times New Roman" w:eastAsia="仿宋" w:cs="Times New Roman"/>
                      <w:kern w:val="0"/>
                      <w:szCs w:val="21"/>
                    </w:rPr>
                  </w:pPr>
                  <w:r>
                    <w:rPr>
                      <w:rFonts w:ascii="Times New Roman" w:hAnsi="Times New Roman" w:eastAsia="仿宋" w:cs="Times New Roman"/>
                      <w:kern w:val="0"/>
                      <w:szCs w:val="21"/>
                    </w:rPr>
                    <w:t>朱俊</w:t>
                  </w:r>
                </w:p>
              </w:tc>
              <w:tc>
                <w:tcPr>
                  <w:tcW w:w="485" w:type="pct"/>
                  <w:tcBorders>
                    <w:top w:val="outset" w:color="auto" w:sz="6" w:space="0"/>
                    <w:left w:val="outset" w:color="000000" w:sz="6" w:space="0"/>
                    <w:bottom w:val="outset" w:color="auto" w:sz="6" w:space="0"/>
                    <w:right w:val="outset" w:color="000000" w:sz="6" w:space="0"/>
                  </w:tcBorders>
                  <w:vAlign w:val="center"/>
                </w:tcPr>
                <w:p w14:paraId="72316E5C">
                  <w:pPr>
                    <w:jc w:val="center"/>
                    <w:rPr>
                      <w:rFonts w:ascii="Times New Roman" w:hAnsi="Times New Roman" w:eastAsia="仿宋" w:cs="Times New Roman"/>
                      <w:kern w:val="0"/>
                      <w:szCs w:val="21"/>
                    </w:rPr>
                  </w:pPr>
                  <w:r>
                    <w:rPr>
                      <w:rFonts w:ascii="Times New Roman" w:hAnsi="Times New Roman" w:eastAsia="仿宋" w:cs="Times New Roman"/>
                      <w:kern w:val="0"/>
                      <w:szCs w:val="21"/>
                    </w:rPr>
                    <w:t>成都中医药大学</w:t>
                  </w:r>
                </w:p>
              </w:tc>
              <w:tc>
                <w:tcPr>
                  <w:tcW w:w="792" w:type="pct"/>
                  <w:tcBorders>
                    <w:top w:val="outset" w:color="auto" w:sz="6" w:space="0"/>
                    <w:left w:val="outset" w:color="000000" w:sz="6" w:space="0"/>
                    <w:bottom w:val="outset" w:color="auto" w:sz="6" w:space="0"/>
                    <w:right w:val="outset" w:color="000000" w:sz="6" w:space="0"/>
                  </w:tcBorders>
                  <w:vAlign w:val="center"/>
                </w:tcPr>
                <w:p w14:paraId="6D63A120">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w:t>
                  </w:r>
                </w:p>
              </w:tc>
              <w:tc>
                <w:tcPr>
                  <w:tcW w:w="302" w:type="pct"/>
                  <w:tcBorders>
                    <w:top w:val="outset" w:color="auto" w:sz="6" w:space="0"/>
                    <w:left w:val="outset" w:color="000000" w:sz="6" w:space="0"/>
                    <w:bottom w:val="outset" w:color="auto" w:sz="6" w:space="0"/>
                    <w:right w:val="outset" w:color="000000" w:sz="6" w:space="0"/>
                  </w:tcBorders>
                  <w:vAlign w:val="center"/>
                </w:tcPr>
                <w:p w14:paraId="2229436F">
                  <w:pPr>
                    <w:jc w:val="center"/>
                    <w:rPr>
                      <w:rFonts w:ascii="Times New Roman" w:hAnsi="Times New Roman" w:eastAsia="仿宋" w:cs="Times New Roman"/>
                      <w:kern w:val="0"/>
                      <w:szCs w:val="21"/>
                    </w:rPr>
                  </w:pPr>
                </w:p>
              </w:tc>
            </w:tr>
            <w:tr w14:paraId="12E3A05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19645713">
                  <w:pPr>
                    <w:jc w:val="center"/>
                    <w:rPr>
                      <w:rFonts w:ascii="Times New Roman" w:hAnsi="Times New Roman" w:eastAsia="仿宋" w:cs="Times New Roman"/>
                      <w:kern w:val="0"/>
                      <w:szCs w:val="21"/>
                    </w:rPr>
                  </w:pPr>
                </w:p>
              </w:tc>
              <w:tc>
                <w:tcPr>
                  <w:tcW w:w="163" w:type="pct"/>
                  <w:tcBorders>
                    <w:top w:val="outset" w:color="auto" w:sz="6" w:space="0"/>
                    <w:left w:val="outset" w:color="000000" w:sz="6" w:space="0"/>
                    <w:bottom w:val="outset" w:color="auto" w:sz="6" w:space="0"/>
                    <w:right w:val="outset" w:color="000000" w:sz="6" w:space="0"/>
                  </w:tcBorders>
                  <w:vAlign w:val="center"/>
                </w:tcPr>
                <w:p w14:paraId="396D2308">
                  <w:pPr>
                    <w:numPr>
                      <w:ilvl w:val="0"/>
                      <w:numId w:val="7"/>
                    </w:numPr>
                    <w:jc w:val="right"/>
                    <w:rPr>
                      <w:rFonts w:ascii="Times New Roman" w:hAnsi="Times New Roman" w:eastAsia="仿宋" w:cs="Times New Roman"/>
                      <w:kern w:val="0"/>
                      <w:szCs w:val="21"/>
                    </w:rPr>
                  </w:pPr>
                </w:p>
              </w:tc>
              <w:tc>
                <w:tcPr>
                  <w:tcW w:w="423" w:type="pct"/>
                  <w:tcBorders>
                    <w:top w:val="outset" w:color="auto" w:sz="6" w:space="0"/>
                    <w:left w:val="outset" w:color="000000" w:sz="6" w:space="0"/>
                    <w:bottom w:val="outset" w:color="auto" w:sz="6" w:space="0"/>
                    <w:right w:val="outset" w:color="000000" w:sz="6" w:space="0"/>
                  </w:tcBorders>
                  <w:vAlign w:val="center"/>
                </w:tcPr>
                <w:p w14:paraId="2AE5CD6A">
                  <w:pPr>
                    <w:jc w:val="center"/>
                    <w:rPr>
                      <w:rFonts w:ascii="Times New Roman" w:hAnsi="Times New Roman" w:eastAsia="仿宋" w:cs="Times New Roman"/>
                      <w:kern w:val="0"/>
                      <w:szCs w:val="21"/>
                    </w:rPr>
                  </w:pPr>
                  <w:r>
                    <w:rPr>
                      <w:rFonts w:ascii="Times New Roman" w:hAnsi="Times New Roman" w:eastAsia="仿宋" w:cs="Times New Roman"/>
                      <w:kern w:val="0"/>
                      <w:szCs w:val="21"/>
                    </w:rPr>
                    <w:t xml:space="preserve">5.6.3  </w:t>
                  </w:r>
                </w:p>
              </w:tc>
              <w:tc>
                <w:tcPr>
                  <w:tcW w:w="1157" w:type="pct"/>
                  <w:tcBorders>
                    <w:top w:val="outset" w:color="auto" w:sz="6" w:space="0"/>
                    <w:left w:val="outset" w:color="000000" w:sz="6" w:space="0"/>
                    <w:bottom w:val="outset" w:color="auto" w:sz="6" w:space="0"/>
                    <w:right w:val="outset" w:color="000000" w:sz="6" w:space="0"/>
                  </w:tcBorders>
                  <w:vAlign w:val="center"/>
                </w:tcPr>
                <w:p w14:paraId="4D061760">
                  <w:pPr>
                    <w:pStyle w:val="23"/>
                    <w:spacing w:line="300" w:lineRule="exact"/>
                    <w:ind w:firstLine="0" w:firstLineChars="0"/>
                    <w:jc w:val="center"/>
                    <w:rPr>
                      <w:rFonts w:ascii="Times New Roman" w:eastAsia="仿宋"/>
                      <w:szCs w:val="21"/>
                    </w:rPr>
                  </w:pPr>
                  <w:r>
                    <w:rPr>
                      <w:rFonts w:ascii="Times New Roman" w:eastAsia="仿宋"/>
                      <w:szCs w:val="21"/>
                    </w:rPr>
                    <w:t>操作</w:t>
                  </w:r>
                  <w:r>
                    <w:rPr>
                      <w:rFonts w:hint="eastAsia" w:ascii="Times New Roman" w:eastAsia="仿宋"/>
                      <w:szCs w:val="21"/>
                    </w:rPr>
                    <w:t>：</w:t>
                  </w:r>
                  <w:r>
                    <w:rPr>
                      <w:rFonts w:ascii="Times New Roman" w:eastAsia="仿宋"/>
                      <w:szCs w:val="21"/>
                    </w:rPr>
                    <w:t>按毫针基本手法和刺法完成操作，并连接电针仪，波型宜设置为疏密波，20/100 Hz，刺激强度适应患者耐受，持续电针刺激50 min，</w:t>
                  </w:r>
                </w:p>
              </w:tc>
              <w:tc>
                <w:tcPr>
                  <w:tcW w:w="1143" w:type="pct"/>
                  <w:tcBorders>
                    <w:top w:val="outset" w:color="auto" w:sz="6" w:space="0"/>
                    <w:left w:val="outset" w:color="000000" w:sz="6" w:space="0"/>
                    <w:bottom w:val="outset" w:color="auto" w:sz="6" w:space="0"/>
                    <w:right w:val="outset" w:color="000000" w:sz="6" w:space="0"/>
                  </w:tcBorders>
                  <w:vAlign w:val="center"/>
                </w:tcPr>
                <w:p w14:paraId="7DBB9CBB">
                  <w:pPr>
                    <w:pStyle w:val="44"/>
                    <w:ind w:firstLine="400"/>
                    <w:rPr>
                      <w:rFonts w:ascii="Times New Roman"/>
                      <w:sz w:val="20"/>
                    </w:rPr>
                  </w:pPr>
                  <w:r>
                    <w:rPr>
                      <w:rFonts w:ascii="Times New Roman"/>
                      <w:sz w:val="20"/>
                    </w:rPr>
                    <w:t>刺激强度适应患者耐受，此时，患者正处于麻醉状态，无法自我评估是否耐受，应当给与一个相对轻柔的刺激，或者改为：以患者在清醒时能耐受的刺激强度为度。</w:t>
                  </w:r>
                </w:p>
              </w:tc>
              <w:tc>
                <w:tcPr>
                  <w:tcW w:w="372" w:type="pct"/>
                  <w:tcBorders>
                    <w:top w:val="outset" w:color="auto" w:sz="6" w:space="0"/>
                    <w:left w:val="outset" w:color="000000" w:sz="6" w:space="0"/>
                    <w:bottom w:val="outset" w:color="auto" w:sz="6" w:space="0"/>
                    <w:right w:val="outset" w:color="000000" w:sz="6" w:space="0"/>
                  </w:tcBorders>
                  <w:vAlign w:val="center"/>
                </w:tcPr>
                <w:p w14:paraId="2178B07D">
                  <w:pPr>
                    <w:jc w:val="center"/>
                    <w:rPr>
                      <w:rFonts w:ascii="Times New Roman" w:hAnsi="Times New Roman" w:eastAsia="仿宋" w:cs="Times New Roman"/>
                      <w:kern w:val="0"/>
                      <w:szCs w:val="21"/>
                    </w:rPr>
                  </w:pPr>
                  <w:r>
                    <w:rPr>
                      <w:rFonts w:ascii="Times New Roman" w:hAnsi="Times New Roman" w:eastAsia="仿宋" w:cs="Times New Roman"/>
                      <w:kern w:val="0"/>
                      <w:szCs w:val="21"/>
                    </w:rPr>
                    <w:t>朱俊</w:t>
                  </w:r>
                </w:p>
              </w:tc>
              <w:tc>
                <w:tcPr>
                  <w:tcW w:w="485" w:type="pct"/>
                  <w:tcBorders>
                    <w:top w:val="outset" w:color="auto" w:sz="6" w:space="0"/>
                    <w:left w:val="outset" w:color="000000" w:sz="6" w:space="0"/>
                    <w:bottom w:val="outset" w:color="auto" w:sz="6" w:space="0"/>
                    <w:right w:val="outset" w:color="000000" w:sz="6" w:space="0"/>
                  </w:tcBorders>
                  <w:vAlign w:val="center"/>
                </w:tcPr>
                <w:p w14:paraId="2E177D4F">
                  <w:pPr>
                    <w:jc w:val="center"/>
                    <w:rPr>
                      <w:rFonts w:ascii="Times New Roman" w:hAnsi="Times New Roman" w:eastAsia="仿宋" w:cs="Times New Roman"/>
                      <w:kern w:val="0"/>
                      <w:szCs w:val="21"/>
                    </w:rPr>
                  </w:pPr>
                  <w:r>
                    <w:rPr>
                      <w:rFonts w:ascii="Times New Roman" w:hAnsi="Times New Roman" w:eastAsia="仿宋" w:cs="Times New Roman"/>
                      <w:kern w:val="0"/>
                      <w:szCs w:val="21"/>
                    </w:rPr>
                    <w:t>成都中医药大学</w:t>
                  </w:r>
                </w:p>
              </w:tc>
              <w:tc>
                <w:tcPr>
                  <w:tcW w:w="792" w:type="pct"/>
                  <w:tcBorders>
                    <w:top w:val="outset" w:color="auto" w:sz="6" w:space="0"/>
                    <w:left w:val="outset" w:color="000000" w:sz="6" w:space="0"/>
                    <w:bottom w:val="outset" w:color="auto" w:sz="6" w:space="0"/>
                    <w:right w:val="outset" w:color="000000" w:sz="6" w:space="0"/>
                  </w:tcBorders>
                  <w:vAlign w:val="center"/>
                </w:tcPr>
                <w:p w14:paraId="562F07A1">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654493B6">
                  <w:pPr>
                    <w:jc w:val="center"/>
                    <w:rPr>
                      <w:rFonts w:ascii="Times New Roman" w:hAnsi="Times New Roman" w:eastAsia="仿宋" w:cs="Times New Roman"/>
                      <w:kern w:val="0"/>
                      <w:szCs w:val="21"/>
                    </w:rPr>
                  </w:pPr>
                </w:p>
              </w:tc>
            </w:tr>
            <w:tr w14:paraId="06F2A30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418BAAD6">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26259D2C">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0C0B7B20">
                  <w:pPr>
                    <w:jc w:val="center"/>
                    <w:rPr>
                      <w:rFonts w:ascii="Times New Roman" w:hAnsi="Times New Roman" w:eastAsia="宋体" w:cs="Times New Roman"/>
                      <w:sz w:val="20"/>
                      <w:szCs w:val="20"/>
                    </w:rPr>
                  </w:pPr>
                  <w:r>
                    <w:rPr>
                      <w:rFonts w:ascii="Times New Roman" w:hAnsi="Times New Roman" w:eastAsia="宋体" w:cs="Times New Roman"/>
                      <w:sz w:val="20"/>
                      <w:szCs w:val="20"/>
                    </w:rPr>
                    <w:t>5.5.4</w:t>
                  </w:r>
                </w:p>
                <w:p w14:paraId="2F7F41CF">
                  <w:pPr>
                    <w:jc w:val="center"/>
                    <w:rPr>
                      <w:rFonts w:ascii="Times New Roman" w:hAnsi="Times New Roman" w:eastAsia="宋体" w:cs="Times New Roman"/>
                      <w:sz w:val="20"/>
                      <w:szCs w:val="20"/>
                    </w:rPr>
                  </w:pPr>
                  <w:r>
                    <w:rPr>
                      <w:rFonts w:ascii="Times New Roman" w:hAnsi="Times New Roman" w:eastAsia="宋体" w:cs="Times New Roman"/>
                      <w:sz w:val="20"/>
                      <w:szCs w:val="20"/>
                    </w:rPr>
                    <w:t>5.5.5</w:t>
                  </w:r>
                </w:p>
                <w:p w14:paraId="400C6B1B">
                  <w:pPr>
                    <w:jc w:val="center"/>
                    <w:rPr>
                      <w:rFonts w:ascii="Times New Roman" w:hAnsi="Times New Roman" w:eastAsia="宋体" w:cs="Times New Roman"/>
                      <w:sz w:val="20"/>
                      <w:szCs w:val="20"/>
                    </w:rPr>
                  </w:pPr>
                  <w:r>
                    <w:rPr>
                      <w:rFonts w:ascii="Times New Roman" w:hAnsi="Times New Roman" w:eastAsia="宋体" w:cs="Times New Roman"/>
                      <w:sz w:val="20"/>
                      <w:szCs w:val="20"/>
                    </w:rPr>
                    <w:t>5.6.4</w:t>
                  </w:r>
                </w:p>
                <w:p w14:paraId="3775BA88">
                  <w:pPr>
                    <w:jc w:val="center"/>
                    <w:rPr>
                      <w:rFonts w:ascii="Times New Roman" w:hAnsi="Times New Roman" w:eastAsia="宋体" w:cs="Times New Roman"/>
                      <w:sz w:val="20"/>
                      <w:szCs w:val="20"/>
                    </w:rPr>
                  </w:pPr>
                  <w:r>
                    <w:rPr>
                      <w:rFonts w:ascii="Times New Roman" w:hAnsi="Times New Roman" w:eastAsia="宋体" w:cs="Times New Roman"/>
                      <w:sz w:val="20"/>
                      <w:szCs w:val="20"/>
                    </w:rPr>
                    <w:t>5.6.5</w:t>
                  </w:r>
                </w:p>
                <w:p w14:paraId="3A81D770">
                  <w:pPr>
                    <w:jc w:val="center"/>
                    <w:rPr>
                      <w:rFonts w:ascii="Times New Roman" w:hAnsi="Times New Roman" w:eastAsia="宋体" w:cs="Times New Roman"/>
                      <w:sz w:val="20"/>
                      <w:szCs w:val="20"/>
                    </w:rPr>
                  </w:pPr>
                  <w:r>
                    <w:rPr>
                      <w:rFonts w:ascii="Times New Roman" w:hAnsi="Times New Roman" w:eastAsia="宋体" w:cs="Times New Roman"/>
                      <w:sz w:val="20"/>
                      <w:szCs w:val="20"/>
                    </w:rPr>
                    <w:t>5.7.1</w:t>
                  </w:r>
                </w:p>
                <w:p w14:paraId="2232A9F9">
                  <w:pPr>
                    <w:jc w:val="center"/>
                    <w:rPr>
                      <w:rFonts w:ascii="Times New Roman" w:hAnsi="Times New Roman" w:eastAsia="宋体" w:cs="Times New Roman"/>
                      <w:sz w:val="20"/>
                      <w:szCs w:val="20"/>
                    </w:rPr>
                  </w:pPr>
                  <w:r>
                    <w:rPr>
                      <w:rFonts w:ascii="Times New Roman" w:hAnsi="Times New Roman" w:eastAsia="宋体" w:cs="Times New Roman"/>
                      <w:sz w:val="20"/>
                      <w:szCs w:val="20"/>
                    </w:rPr>
                    <w:t>5.7.2.3</w:t>
                  </w:r>
                </w:p>
                <w:p w14:paraId="0CAF7779">
                  <w:pPr>
                    <w:jc w:val="center"/>
                    <w:rPr>
                      <w:rFonts w:ascii="Times New Roman" w:hAnsi="Times New Roman" w:eastAsia="宋体" w:cs="Times New Roman"/>
                      <w:sz w:val="20"/>
                      <w:szCs w:val="20"/>
                    </w:rPr>
                  </w:pPr>
                  <w:r>
                    <w:rPr>
                      <w:rFonts w:ascii="Times New Roman" w:hAnsi="Times New Roman" w:eastAsia="宋体" w:cs="Times New Roman"/>
                      <w:sz w:val="20"/>
                      <w:szCs w:val="20"/>
                    </w:rPr>
                    <w:t>5.7.3.3</w:t>
                  </w:r>
                </w:p>
                <w:p w14:paraId="42871168">
                  <w:pPr>
                    <w:jc w:val="center"/>
                    <w:rPr>
                      <w:rFonts w:ascii="Times New Roman" w:hAnsi="Times New Roman" w:eastAsia="宋体" w:cs="Times New Roman"/>
                      <w:sz w:val="20"/>
                      <w:szCs w:val="20"/>
                    </w:rPr>
                  </w:pPr>
                  <w:r>
                    <w:rPr>
                      <w:rFonts w:ascii="Times New Roman" w:hAnsi="Times New Roman" w:eastAsia="宋体" w:cs="Times New Roman"/>
                      <w:sz w:val="20"/>
                      <w:szCs w:val="20"/>
                    </w:rPr>
                    <w:t>5.7.4.3</w:t>
                  </w:r>
                </w:p>
                <w:p w14:paraId="52B3A250">
                  <w:pPr>
                    <w:jc w:val="center"/>
                    <w:rPr>
                      <w:rFonts w:ascii="Times New Roman" w:hAnsi="Times New Roman" w:eastAsia="宋体" w:cs="Times New Roman"/>
                      <w:sz w:val="20"/>
                      <w:szCs w:val="20"/>
                    </w:rPr>
                  </w:pPr>
                  <w:r>
                    <w:rPr>
                      <w:rFonts w:ascii="Times New Roman" w:hAnsi="Times New Roman" w:eastAsia="宋体" w:cs="Times New Roman"/>
                      <w:sz w:val="20"/>
                      <w:szCs w:val="20"/>
                    </w:rPr>
                    <w:t>5.7.5.3</w:t>
                  </w:r>
                </w:p>
                <w:p w14:paraId="5066C79B">
                  <w:pPr>
                    <w:jc w:val="center"/>
                    <w:rPr>
                      <w:rFonts w:ascii="Times New Roman" w:hAnsi="Times New Roman" w:eastAsia="宋体" w:cs="Times New Roman"/>
                      <w:sz w:val="20"/>
                      <w:szCs w:val="20"/>
                    </w:rPr>
                  </w:pPr>
                  <w:r>
                    <w:rPr>
                      <w:rFonts w:ascii="Times New Roman" w:hAnsi="Times New Roman" w:eastAsia="宋体" w:cs="Times New Roman"/>
                      <w:sz w:val="20"/>
                      <w:szCs w:val="20"/>
                    </w:rPr>
                    <w:t>5.7.6.3</w:t>
                  </w:r>
                </w:p>
              </w:tc>
              <w:tc>
                <w:tcPr>
                  <w:tcW w:w="1157" w:type="pct"/>
                  <w:tcBorders>
                    <w:top w:val="outset" w:color="auto" w:sz="6" w:space="0"/>
                    <w:left w:val="outset" w:color="000000" w:sz="6" w:space="0"/>
                    <w:bottom w:val="outset" w:color="auto" w:sz="6" w:space="0"/>
                    <w:right w:val="outset" w:color="000000" w:sz="6" w:space="0"/>
                  </w:tcBorders>
                  <w:vAlign w:val="center"/>
                </w:tcPr>
                <w:p w14:paraId="12045868">
                  <w:pPr>
                    <w:pStyle w:val="44"/>
                    <w:ind w:firstLine="400"/>
                    <w:rPr>
                      <w:rFonts w:ascii="Times New Roman"/>
                      <w:sz w:val="20"/>
                    </w:rPr>
                  </w:pPr>
                  <w:r>
                    <w:rPr>
                      <w:rFonts w:ascii="Times New Roman"/>
                      <w:sz w:val="20"/>
                    </w:rPr>
                    <w:t>宜参考附录 F。</w:t>
                  </w:r>
                </w:p>
                <w:p w14:paraId="4BC0521E">
                  <w:pPr>
                    <w:pStyle w:val="44"/>
                    <w:ind w:firstLine="400"/>
                    <w:rPr>
                      <w:rFonts w:ascii="Times New Roman"/>
                      <w:sz w:val="20"/>
                    </w:rPr>
                  </w:pPr>
                  <w:r>
                    <w:rPr>
                      <w:rFonts w:ascii="Times New Roman"/>
                      <w:sz w:val="20"/>
                    </w:rPr>
                    <w:t>宜参考附录 G</w:t>
                  </w:r>
                </w:p>
                <w:p w14:paraId="2C1B158D">
                  <w:pPr>
                    <w:pStyle w:val="44"/>
                    <w:ind w:firstLine="400"/>
                    <w:rPr>
                      <w:rFonts w:ascii="Times New Roman"/>
                      <w:sz w:val="20"/>
                    </w:rPr>
                  </w:pPr>
                  <w:r>
                    <w:rPr>
                      <w:rFonts w:ascii="Times New Roman"/>
                      <w:sz w:val="20"/>
                    </w:rPr>
                    <w:t>宜参考附录 F。</w:t>
                  </w:r>
                </w:p>
                <w:p w14:paraId="26169518">
                  <w:pPr>
                    <w:pStyle w:val="44"/>
                    <w:ind w:firstLine="400"/>
                    <w:rPr>
                      <w:rFonts w:ascii="Times New Roman"/>
                      <w:sz w:val="20"/>
                    </w:rPr>
                  </w:pPr>
                  <w:r>
                    <w:rPr>
                      <w:rFonts w:ascii="Times New Roman"/>
                      <w:sz w:val="20"/>
                    </w:rPr>
                    <w:t>宜参考附录 G。</w:t>
                  </w:r>
                </w:p>
                <w:p w14:paraId="4B628F83">
                  <w:pPr>
                    <w:pStyle w:val="44"/>
                    <w:ind w:firstLine="400"/>
                    <w:rPr>
                      <w:rFonts w:ascii="Times New Roman"/>
                      <w:sz w:val="20"/>
                    </w:rPr>
                  </w:pPr>
                  <w:r>
                    <w:rPr>
                      <w:rFonts w:ascii="Times New Roman"/>
                      <w:sz w:val="20"/>
                    </w:rPr>
                    <w:t>术后疗效评价宜参考附录 G。</w:t>
                  </w:r>
                </w:p>
                <w:p w14:paraId="1F286D9B">
                  <w:pPr>
                    <w:pStyle w:val="44"/>
                    <w:ind w:firstLine="400"/>
                    <w:rPr>
                      <w:rFonts w:ascii="Times New Roman"/>
                      <w:sz w:val="20"/>
                    </w:rPr>
                  </w:pPr>
                  <w:r>
                    <w:rPr>
                      <w:rFonts w:ascii="Times New Roman"/>
                      <w:sz w:val="20"/>
                    </w:rPr>
                    <w:t>宜参考附录 F。</w:t>
                  </w:r>
                </w:p>
                <w:p w14:paraId="6D01A50E">
                  <w:pPr>
                    <w:pStyle w:val="44"/>
                    <w:ind w:firstLine="400"/>
                    <w:rPr>
                      <w:rFonts w:ascii="Times New Roman"/>
                      <w:sz w:val="20"/>
                    </w:rPr>
                  </w:pPr>
                  <w:r>
                    <w:rPr>
                      <w:rFonts w:ascii="Times New Roman"/>
                      <w:sz w:val="20"/>
                    </w:rPr>
                    <w:t>宜参考附录 F。</w:t>
                  </w:r>
                </w:p>
                <w:p w14:paraId="7325EA71">
                  <w:pPr>
                    <w:pStyle w:val="44"/>
                    <w:ind w:firstLine="400"/>
                    <w:rPr>
                      <w:rFonts w:ascii="Times New Roman"/>
                      <w:sz w:val="20"/>
                    </w:rPr>
                  </w:pPr>
                  <w:r>
                    <w:rPr>
                      <w:rFonts w:ascii="Times New Roman"/>
                      <w:sz w:val="20"/>
                    </w:rPr>
                    <w:t>宜参考附录 F。</w:t>
                  </w:r>
                </w:p>
                <w:p w14:paraId="109FE1AC">
                  <w:pPr>
                    <w:pStyle w:val="44"/>
                    <w:ind w:firstLine="400"/>
                    <w:rPr>
                      <w:rFonts w:ascii="Times New Roman"/>
                      <w:sz w:val="20"/>
                    </w:rPr>
                  </w:pPr>
                  <w:r>
                    <w:rPr>
                      <w:rFonts w:ascii="Times New Roman"/>
                      <w:sz w:val="20"/>
                    </w:rPr>
                    <w:t>宜参考附录 F。</w:t>
                  </w:r>
                </w:p>
                <w:p w14:paraId="60A13742">
                  <w:pPr>
                    <w:pStyle w:val="44"/>
                    <w:ind w:firstLine="400"/>
                    <w:rPr>
                      <w:rFonts w:ascii="Times New Roman"/>
                      <w:sz w:val="20"/>
                    </w:rPr>
                  </w:pPr>
                  <w:r>
                    <w:rPr>
                      <w:rFonts w:ascii="Times New Roman"/>
                      <w:sz w:val="20"/>
                    </w:rPr>
                    <w:t>宜参考附录 F。</w:t>
                  </w:r>
                </w:p>
              </w:tc>
              <w:tc>
                <w:tcPr>
                  <w:tcW w:w="1143" w:type="pct"/>
                  <w:tcBorders>
                    <w:top w:val="outset" w:color="auto" w:sz="6" w:space="0"/>
                    <w:left w:val="outset" w:color="000000" w:sz="6" w:space="0"/>
                    <w:bottom w:val="outset" w:color="auto" w:sz="6" w:space="0"/>
                    <w:right w:val="outset" w:color="000000" w:sz="6" w:space="0"/>
                  </w:tcBorders>
                  <w:vAlign w:val="center"/>
                </w:tcPr>
                <w:p w14:paraId="23D1CC86">
                  <w:pPr>
                    <w:pStyle w:val="44"/>
                    <w:ind w:firstLine="400"/>
                    <w:rPr>
                      <w:rFonts w:ascii="Times New Roman"/>
                      <w:sz w:val="20"/>
                    </w:rPr>
                  </w:pPr>
                  <w:r>
                    <w:rPr>
                      <w:rFonts w:ascii="Times New Roman"/>
                      <w:sz w:val="20"/>
                    </w:rPr>
                    <w:t>改为：参考附录 F。</w:t>
                  </w:r>
                </w:p>
                <w:p w14:paraId="429FF996">
                  <w:pPr>
                    <w:pStyle w:val="44"/>
                    <w:ind w:firstLine="400"/>
                    <w:rPr>
                      <w:rFonts w:ascii="Times New Roman"/>
                      <w:sz w:val="20"/>
                    </w:rPr>
                  </w:pPr>
                  <w:r>
                    <w:rPr>
                      <w:rFonts w:ascii="Times New Roman"/>
                      <w:sz w:val="20"/>
                    </w:rPr>
                    <w:t>改为：参考附录 G。</w:t>
                  </w:r>
                </w:p>
                <w:p w14:paraId="0E36BF38">
                  <w:pPr>
                    <w:pStyle w:val="44"/>
                    <w:ind w:firstLine="400"/>
                    <w:rPr>
                      <w:rFonts w:ascii="Times New Roman"/>
                      <w:sz w:val="20"/>
                    </w:rPr>
                  </w:pPr>
                  <w:r>
                    <w:rPr>
                      <w:rFonts w:ascii="Times New Roman"/>
                      <w:sz w:val="20"/>
                    </w:rPr>
                    <w:t>改为：参考附录 F。</w:t>
                  </w:r>
                </w:p>
                <w:p w14:paraId="65528502">
                  <w:pPr>
                    <w:pStyle w:val="44"/>
                    <w:ind w:firstLine="400"/>
                    <w:rPr>
                      <w:rFonts w:ascii="Times New Roman"/>
                      <w:sz w:val="20"/>
                    </w:rPr>
                  </w:pPr>
                  <w:r>
                    <w:rPr>
                      <w:rFonts w:ascii="Times New Roman"/>
                      <w:sz w:val="20"/>
                    </w:rPr>
                    <w:t>改为：参考附录 G。</w:t>
                  </w:r>
                </w:p>
                <w:p w14:paraId="29C58A60">
                  <w:pPr>
                    <w:pStyle w:val="44"/>
                    <w:ind w:firstLine="400"/>
                    <w:rPr>
                      <w:rFonts w:ascii="Times New Roman"/>
                      <w:sz w:val="20"/>
                    </w:rPr>
                  </w:pPr>
                  <w:r>
                    <w:rPr>
                      <w:rFonts w:ascii="Times New Roman"/>
                      <w:sz w:val="20"/>
                    </w:rPr>
                    <w:t>改为：术后疗效评价参考附录 G。</w:t>
                  </w:r>
                </w:p>
                <w:p w14:paraId="1A5A46E4">
                  <w:pPr>
                    <w:pStyle w:val="44"/>
                    <w:ind w:firstLine="400"/>
                    <w:rPr>
                      <w:rFonts w:ascii="Times New Roman"/>
                      <w:sz w:val="20"/>
                    </w:rPr>
                  </w:pPr>
                  <w:r>
                    <w:rPr>
                      <w:rFonts w:ascii="Times New Roman"/>
                      <w:sz w:val="20"/>
                    </w:rPr>
                    <w:t>改为：参考附录 F。</w:t>
                  </w:r>
                </w:p>
                <w:p w14:paraId="145E4D48">
                  <w:pPr>
                    <w:pStyle w:val="44"/>
                    <w:ind w:firstLine="400"/>
                    <w:rPr>
                      <w:rFonts w:ascii="Times New Roman"/>
                      <w:sz w:val="20"/>
                    </w:rPr>
                  </w:pPr>
                  <w:r>
                    <w:rPr>
                      <w:rFonts w:ascii="Times New Roman"/>
                      <w:sz w:val="20"/>
                    </w:rPr>
                    <w:t>改为：参考附录 F。</w:t>
                  </w:r>
                </w:p>
                <w:p w14:paraId="00C77C55">
                  <w:pPr>
                    <w:pStyle w:val="44"/>
                    <w:ind w:firstLine="400"/>
                    <w:rPr>
                      <w:rFonts w:ascii="Times New Roman"/>
                      <w:sz w:val="20"/>
                    </w:rPr>
                  </w:pPr>
                  <w:r>
                    <w:rPr>
                      <w:rFonts w:ascii="Times New Roman"/>
                      <w:sz w:val="20"/>
                    </w:rPr>
                    <w:t>改为：参考附录 F。</w:t>
                  </w:r>
                </w:p>
                <w:p w14:paraId="7FF96CB1">
                  <w:pPr>
                    <w:pStyle w:val="44"/>
                    <w:ind w:firstLine="400"/>
                    <w:rPr>
                      <w:rFonts w:ascii="Times New Roman"/>
                      <w:sz w:val="20"/>
                    </w:rPr>
                  </w:pPr>
                  <w:r>
                    <w:rPr>
                      <w:rFonts w:ascii="Times New Roman"/>
                      <w:sz w:val="20"/>
                    </w:rPr>
                    <w:t>改为：参考附录 F。</w:t>
                  </w:r>
                </w:p>
                <w:p w14:paraId="1ECBBBC3">
                  <w:pPr>
                    <w:pStyle w:val="44"/>
                    <w:ind w:firstLine="400"/>
                    <w:rPr>
                      <w:rFonts w:ascii="Times New Roman"/>
                      <w:sz w:val="20"/>
                    </w:rPr>
                  </w:pPr>
                  <w:r>
                    <w:rPr>
                      <w:rFonts w:ascii="Times New Roman"/>
                      <w:sz w:val="20"/>
                    </w:rPr>
                    <w:t>改为：参考附录 F。</w:t>
                  </w:r>
                </w:p>
              </w:tc>
              <w:tc>
                <w:tcPr>
                  <w:tcW w:w="372" w:type="pct"/>
                  <w:tcBorders>
                    <w:top w:val="outset" w:color="auto" w:sz="6" w:space="0"/>
                    <w:left w:val="outset" w:color="000000" w:sz="6" w:space="0"/>
                    <w:bottom w:val="outset" w:color="auto" w:sz="6" w:space="0"/>
                    <w:right w:val="outset" w:color="000000" w:sz="6" w:space="0"/>
                  </w:tcBorders>
                  <w:vAlign w:val="center"/>
                </w:tcPr>
                <w:p w14:paraId="08EEF7CB">
                  <w:pPr>
                    <w:jc w:val="center"/>
                    <w:rPr>
                      <w:rFonts w:ascii="Times New Roman" w:hAnsi="Times New Roman" w:eastAsia="宋体" w:cs="Times New Roman"/>
                      <w:sz w:val="20"/>
                      <w:szCs w:val="20"/>
                    </w:rPr>
                  </w:pPr>
                  <w:r>
                    <w:rPr>
                      <w:rFonts w:ascii="Times New Roman" w:hAnsi="Times New Roman" w:eastAsia="宋体" w:cs="Times New Roman"/>
                      <w:sz w:val="20"/>
                      <w:szCs w:val="20"/>
                    </w:rPr>
                    <w:t>朱俊</w:t>
                  </w:r>
                </w:p>
              </w:tc>
              <w:tc>
                <w:tcPr>
                  <w:tcW w:w="485" w:type="pct"/>
                  <w:tcBorders>
                    <w:top w:val="outset" w:color="auto" w:sz="6" w:space="0"/>
                    <w:left w:val="outset" w:color="000000" w:sz="6" w:space="0"/>
                    <w:bottom w:val="outset" w:color="auto" w:sz="6" w:space="0"/>
                    <w:right w:val="outset" w:color="000000" w:sz="6" w:space="0"/>
                  </w:tcBorders>
                  <w:vAlign w:val="center"/>
                </w:tcPr>
                <w:p w14:paraId="52A4D2F4">
                  <w:pPr>
                    <w:jc w:val="center"/>
                    <w:rPr>
                      <w:rFonts w:ascii="Times New Roman" w:hAnsi="Times New Roman" w:eastAsia="宋体" w:cs="Times New Roman"/>
                      <w:sz w:val="20"/>
                      <w:szCs w:val="20"/>
                    </w:rPr>
                  </w:pPr>
                  <w:r>
                    <w:rPr>
                      <w:rFonts w:ascii="Times New Roman" w:hAnsi="Times New Roman" w:eastAsia="宋体" w:cs="Times New Roman"/>
                      <w:sz w:val="20"/>
                      <w:szCs w:val="20"/>
                    </w:rPr>
                    <w:t>成都中医药大学</w:t>
                  </w:r>
                </w:p>
              </w:tc>
              <w:tc>
                <w:tcPr>
                  <w:tcW w:w="792" w:type="pct"/>
                  <w:tcBorders>
                    <w:top w:val="outset" w:color="auto" w:sz="6" w:space="0"/>
                    <w:left w:val="outset" w:color="000000" w:sz="6" w:space="0"/>
                    <w:bottom w:val="outset" w:color="auto" w:sz="6" w:space="0"/>
                    <w:right w:val="outset" w:color="000000" w:sz="6" w:space="0"/>
                  </w:tcBorders>
                  <w:vAlign w:val="center"/>
                </w:tcPr>
                <w:p w14:paraId="183DBAED">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部分采纳，资料性附录有特定的书写规范。</w:t>
                  </w:r>
                </w:p>
              </w:tc>
              <w:tc>
                <w:tcPr>
                  <w:tcW w:w="302" w:type="pct"/>
                  <w:tcBorders>
                    <w:top w:val="outset" w:color="auto" w:sz="6" w:space="0"/>
                    <w:left w:val="outset" w:color="000000" w:sz="6" w:space="0"/>
                    <w:bottom w:val="outset" w:color="auto" w:sz="6" w:space="0"/>
                    <w:right w:val="outset" w:color="000000" w:sz="6" w:space="0"/>
                  </w:tcBorders>
                  <w:vAlign w:val="center"/>
                </w:tcPr>
                <w:p w14:paraId="1338D93D">
                  <w:pPr>
                    <w:jc w:val="center"/>
                    <w:rPr>
                      <w:rFonts w:ascii="Times New Roman" w:hAnsi="Times New Roman" w:eastAsia="宋体" w:cs="Times New Roman"/>
                      <w:sz w:val="20"/>
                      <w:szCs w:val="20"/>
                    </w:rPr>
                  </w:pPr>
                </w:p>
              </w:tc>
            </w:tr>
            <w:tr w14:paraId="7C2651E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2565CB71">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4D3A7DD9">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57FAD8D4">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附录</w:t>
                  </w:r>
                  <w:r>
                    <w:rPr>
                      <w:rFonts w:ascii="Times New Roman" w:hAnsi="Times New Roman" w:eastAsia="宋体" w:cs="Times New Roman"/>
                      <w:sz w:val="20"/>
                      <w:szCs w:val="20"/>
                    </w:rPr>
                    <w:t>B.2.1</w:t>
                  </w:r>
                </w:p>
              </w:tc>
              <w:tc>
                <w:tcPr>
                  <w:tcW w:w="1157" w:type="pct"/>
                  <w:tcBorders>
                    <w:top w:val="outset" w:color="auto" w:sz="6" w:space="0"/>
                    <w:left w:val="outset" w:color="000000" w:sz="6" w:space="0"/>
                    <w:bottom w:val="outset" w:color="auto" w:sz="6" w:space="0"/>
                    <w:right w:val="outset" w:color="000000" w:sz="6" w:space="0"/>
                  </w:tcBorders>
                  <w:vAlign w:val="center"/>
                </w:tcPr>
                <w:p w14:paraId="4D5D258A">
                  <w:pPr>
                    <w:pStyle w:val="23"/>
                    <w:spacing w:line="300" w:lineRule="exact"/>
                    <w:ind w:firstLine="0" w:firstLineChars="0"/>
                    <w:jc w:val="center"/>
                    <w:rPr>
                      <w:rFonts w:ascii="Times New Roman"/>
                      <w:kern w:val="2"/>
                      <w:sz w:val="20"/>
                    </w:rPr>
                  </w:pPr>
                  <w:r>
                    <w:rPr>
                      <w:rFonts w:ascii="Times New Roman"/>
                      <w:sz w:val="20"/>
                    </w:rPr>
                    <w:t>应配备抢救器械，包括但不限于：医用给氧设备、血压计、听诊器、手电筒、备用电池、无纱布、无菌手套、输液器、心内注射针和各型注射器。</w:t>
                  </w:r>
                </w:p>
              </w:tc>
              <w:tc>
                <w:tcPr>
                  <w:tcW w:w="1143" w:type="pct"/>
                  <w:tcBorders>
                    <w:top w:val="outset" w:color="auto" w:sz="6" w:space="0"/>
                    <w:left w:val="outset" w:color="000000" w:sz="6" w:space="0"/>
                    <w:bottom w:val="outset" w:color="auto" w:sz="6" w:space="0"/>
                    <w:right w:val="outset" w:color="000000" w:sz="6" w:space="0"/>
                  </w:tcBorders>
                  <w:vAlign w:val="center"/>
                </w:tcPr>
                <w:p w14:paraId="097607E3">
                  <w:pPr>
                    <w:rPr>
                      <w:rFonts w:ascii="Times New Roman" w:hAnsi="Times New Roman" w:eastAsia="宋体" w:cs="Times New Roman"/>
                      <w:sz w:val="20"/>
                      <w:szCs w:val="20"/>
                    </w:rPr>
                  </w:pPr>
                  <w:r>
                    <w:rPr>
                      <w:rFonts w:hint="eastAsia" w:ascii="Times New Roman" w:hAnsi="Times New Roman" w:eastAsia="宋体" w:cs="Times New Roman"/>
                      <w:sz w:val="20"/>
                      <w:szCs w:val="20"/>
                    </w:rPr>
                    <w:t>无菌</w:t>
                  </w:r>
                  <w:r>
                    <w:rPr>
                      <w:rFonts w:ascii="Times New Roman" w:hAnsi="Times New Roman" w:eastAsia="宋体" w:cs="Times New Roman"/>
                      <w:sz w:val="20"/>
                      <w:szCs w:val="20"/>
                    </w:rPr>
                    <w:t>纱布</w:t>
                  </w:r>
                </w:p>
              </w:tc>
              <w:tc>
                <w:tcPr>
                  <w:tcW w:w="372" w:type="pct"/>
                  <w:tcBorders>
                    <w:top w:val="outset" w:color="auto" w:sz="6" w:space="0"/>
                    <w:left w:val="outset" w:color="000000" w:sz="6" w:space="0"/>
                    <w:bottom w:val="outset" w:color="auto" w:sz="6" w:space="0"/>
                    <w:right w:val="outset" w:color="000000" w:sz="6" w:space="0"/>
                  </w:tcBorders>
                  <w:vAlign w:val="center"/>
                </w:tcPr>
                <w:p w14:paraId="10194065">
                  <w:pPr>
                    <w:jc w:val="center"/>
                    <w:rPr>
                      <w:rFonts w:ascii="Times New Roman" w:hAnsi="Times New Roman" w:eastAsia="宋体" w:cs="Times New Roman"/>
                      <w:sz w:val="20"/>
                      <w:szCs w:val="20"/>
                    </w:rPr>
                  </w:pPr>
                  <w:r>
                    <w:rPr>
                      <w:rFonts w:ascii="Times New Roman" w:hAnsi="Times New Roman" w:eastAsia="宋体" w:cs="Times New Roman"/>
                      <w:sz w:val="20"/>
                      <w:szCs w:val="20"/>
                    </w:rPr>
                    <w:t>郑家豪</w:t>
                  </w:r>
                </w:p>
              </w:tc>
              <w:tc>
                <w:tcPr>
                  <w:tcW w:w="485" w:type="pct"/>
                  <w:tcBorders>
                    <w:top w:val="outset" w:color="auto" w:sz="6" w:space="0"/>
                    <w:left w:val="outset" w:color="000000" w:sz="6" w:space="0"/>
                    <w:bottom w:val="outset" w:color="auto" w:sz="6" w:space="0"/>
                    <w:right w:val="outset" w:color="000000" w:sz="6" w:space="0"/>
                  </w:tcBorders>
                  <w:vAlign w:val="center"/>
                </w:tcPr>
                <w:p w14:paraId="33C82D9F">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上海</w:t>
                  </w:r>
                  <w:r>
                    <w:rPr>
                      <w:rFonts w:ascii="Times New Roman" w:hAnsi="Times New Roman" w:eastAsia="宋体" w:cs="Times New Roman"/>
                      <w:sz w:val="20"/>
                      <w:szCs w:val="20"/>
                    </w:rPr>
                    <w:t>交通大学医学院附属仁济医院</w:t>
                  </w:r>
                </w:p>
              </w:tc>
              <w:tc>
                <w:tcPr>
                  <w:tcW w:w="792" w:type="pct"/>
                  <w:tcBorders>
                    <w:top w:val="outset" w:color="auto" w:sz="6" w:space="0"/>
                    <w:left w:val="outset" w:color="000000" w:sz="6" w:space="0"/>
                    <w:bottom w:val="outset" w:color="auto" w:sz="6" w:space="0"/>
                    <w:right w:val="outset" w:color="000000" w:sz="6" w:space="0"/>
                  </w:tcBorders>
                  <w:vAlign w:val="center"/>
                </w:tcPr>
                <w:p w14:paraId="218AF8D1">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6B782B69">
                  <w:pPr>
                    <w:jc w:val="center"/>
                    <w:rPr>
                      <w:rFonts w:ascii="Times New Roman" w:hAnsi="Times New Roman" w:eastAsia="宋体" w:cs="Times New Roman"/>
                      <w:sz w:val="20"/>
                      <w:szCs w:val="20"/>
                    </w:rPr>
                  </w:pPr>
                </w:p>
              </w:tc>
            </w:tr>
            <w:tr w14:paraId="6F1071D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6521075F">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3F24BC7A">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7F5F5C8C">
                  <w:pPr>
                    <w:jc w:val="center"/>
                    <w:rPr>
                      <w:rFonts w:ascii="Times New Roman" w:hAnsi="Times New Roman" w:eastAsia="宋体" w:cs="Times New Roman"/>
                      <w:sz w:val="20"/>
                      <w:szCs w:val="20"/>
                    </w:rPr>
                  </w:pPr>
                  <w:r>
                    <w:rPr>
                      <w:rFonts w:ascii="Times New Roman" w:hAnsi="Times New Roman" w:eastAsia="宋体" w:cs="Times New Roman"/>
                      <w:sz w:val="20"/>
                      <w:szCs w:val="20"/>
                    </w:rPr>
                    <w:t>5.7.6.1</w:t>
                  </w:r>
                </w:p>
              </w:tc>
              <w:tc>
                <w:tcPr>
                  <w:tcW w:w="1157" w:type="pct"/>
                  <w:tcBorders>
                    <w:top w:val="outset" w:color="auto" w:sz="6" w:space="0"/>
                    <w:left w:val="outset" w:color="000000" w:sz="6" w:space="0"/>
                    <w:bottom w:val="outset" w:color="auto" w:sz="6" w:space="0"/>
                    <w:right w:val="outset" w:color="000000" w:sz="6" w:space="0"/>
                  </w:tcBorders>
                  <w:vAlign w:val="center"/>
                </w:tcPr>
                <w:p w14:paraId="086E6AF6">
                  <w:pPr>
                    <w:rPr>
                      <w:rFonts w:ascii="Times New Roman" w:hAnsi="Times New Roman" w:eastAsia="宋体" w:cs="Times New Roman"/>
                      <w:sz w:val="20"/>
                      <w:szCs w:val="20"/>
                    </w:rPr>
                  </w:pPr>
                  <w:r>
                    <w:rPr>
                      <w:rFonts w:ascii="Times New Roman" w:hAnsi="Times New Roman" w:eastAsia="宋体" w:cs="Times New Roman"/>
                      <w:sz w:val="20"/>
                      <w:szCs w:val="20"/>
                    </w:rPr>
                    <w:t>术后常见并发症防治作用原理</w:t>
                  </w:r>
                </w:p>
                <w:p w14:paraId="0F0A1BD6">
                  <w:pPr>
                    <w:jc w:val="center"/>
                    <w:rPr>
                      <w:rFonts w:ascii="Times New Roman" w:hAnsi="Times New Roman" w:eastAsia="宋体" w:cs="Times New Roman"/>
                      <w:sz w:val="20"/>
                      <w:szCs w:val="20"/>
                    </w:rPr>
                  </w:pPr>
                  <w:r>
                    <w:rPr>
                      <w:rFonts w:ascii="Times New Roman" w:hAnsi="Times New Roman" w:eastAsia="宋体" w:cs="Times New Roman"/>
                      <w:sz w:val="20"/>
                      <w:szCs w:val="20"/>
                    </w:rPr>
                    <w:t>术后易出现膀胱内尿液充盈而不能自主排出，针刺可加速术后膀胱功能的恢复,促进尿液自行顺利排出。</w:t>
                  </w:r>
                </w:p>
              </w:tc>
              <w:tc>
                <w:tcPr>
                  <w:tcW w:w="1143" w:type="pct"/>
                  <w:tcBorders>
                    <w:top w:val="outset" w:color="auto" w:sz="6" w:space="0"/>
                    <w:left w:val="outset" w:color="000000" w:sz="6" w:space="0"/>
                    <w:bottom w:val="outset" w:color="auto" w:sz="6" w:space="0"/>
                    <w:right w:val="outset" w:color="000000" w:sz="6" w:space="0"/>
                  </w:tcBorders>
                  <w:vAlign w:val="center"/>
                </w:tcPr>
                <w:p w14:paraId="11DAAAA0">
                  <w:pPr>
                    <w:rPr>
                      <w:rFonts w:ascii="Times New Roman" w:hAnsi="Times New Roman" w:eastAsia="宋体" w:cs="Times New Roman"/>
                      <w:sz w:val="20"/>
                      <w:szCs w:val="20"/>
                    </w:rPr>
                  </w:pPr>
                  <w:r>
                    <w:rPr>
                      <w:rFonts w:ascii="Times New Roman" w:hAnsi="Times New Roman" w:eastAsia="宋体" w:cs="Times New Roman"/>
                      <w:sz w:val="20"/>
                      <w:szCs w:val="20"/>
                    </w:rPr>
                    <w:t>可否改为</w:t>
                  </w:r>
                  <w:r>
                    <w:rPr>
                      <w:rFonts w:hint="eastAsia" w:ascii="Times New Roman" w:hAnsi="Times New Roman" w:eastAsia="宋体" w:cs="Times New Roman"/>
                      <w:sz w:val="20"/>
                      <w:szCs w:val="20"/>
                    </w:rPr>
                    <w:t>“</w:t>
                  </w:r>
                  <w:r>
                    <w:rPr>
                      <w:rFonts w:ascii="Times New Roman" w:hAnsi="Times New Roman" w:eastAsia="宋体" w:cs="Times New Roman"/>
                      <w:sz w:val="20"/>
                      <w:szCs w:val="20"/>
                    </w:rPr>
                    <w:t>术后易出现</w:t>
                  </w:r>
                  <w:r>
                    <w:rPr>
                      <w:rFonts w:hint="eastAsia" w:ascii="Times New Roman" w:hAnsi="Times New Roman" w:eastAsia="宋体" w:cs="Times New Roman"/>
                      <w:sz w:val="20"/>
                      <w:szCs w:val="20"/>
                    </w:rPr>
                    <w:t>尿潴留”</w:t>
                  </w:r>
                </w:p>
              </w:tc>
              <w:tc>
                <w:tcPr>
                  <w:tcW w:w="372" w:type="pct"/>
                  <w:tcBorders>
                    <w:top w:val="outset" w:color="auto" w:sz="6" w:space="0"/>
                    <w:left w:val="outset" w:color="000000" w:sz="6" w:space="0"/>
                    <w:bottom w:val="outset" w:color="auto" w:sz="6" w:space="0"/>
                    <w:right w:val="outset" w:color="000000" w:sz="6" w:space="0"/>
                  </w:tcBorders>
                  <w:vAlign w:val="center"/>
                </w:tcPr>
                <w:p w14:paraId="0CD0735A">
                  <w:pPr>
                    <w:jc w:val="center"/>
                    <w:rPr>
                      <w:rFonts w:ascii="Times New Roman" w:hAnsi="Times New Roman" w:eastAsia="宋体" w:cs="Times New Roman"/>
                      <w:sz w:val="20"/>
                      <w:szCs w:val="20"/>
                    </w:rPr>
                  </w:pPr>
                  <w:r>
                    <w:rPr>
                      <w:rFonts w:ascii="Times New Roman" w:hAnsi="Times New Roman" w:eastAsia="宋体" w:cs="Times New Roman"/>
                      <w:sz w:val="20"/>
                      <w:szCs w:val="20"/>
                    </w:rPr>
                    <w:t>郑家豪</w:t>
                  </w:r>
                </w:p>
              </w:tc>
              <w:tc>
                <w:tcPr>
                  <w:tcW w:w="485" w:type="pct"/>
                  <w:tcBorders>
                    <w:top w:val="outset" w:color="auto" w:sz="6" w:space="0"/>
                    <w:left w:val="outset" w:color="000000" w:sz="6" w:space="0"/>
                    <w:bottom w:val="outset" w:color="auto" w:sz="6" w:space="0"/>
                    <w:right w:val="outset" w:color="000000" w:sz="6" w:space="0"/>
                  </w:tcBorders>
                  <w:vAlign w:val="center"/>
                </w:tcPr>
                <w:p w14:paraId="33E5F227">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上海</w:t>
                  </w:r>
                  <w:r>
                    <w:rPr>
                      <w:rFonts w:ascii="Times New Roman" w:hAnsi="Times New Roman" w:eastAsia="宋体" w:cs="Times New Roman"/>
                      <w:sz w:val="20"/>
                      <w:szCs w:val="20"/>
                    </w:rPr>
                    <w:t>交通大学医学院附属仁济医院</w:t>
                  </w:r>
                </w:p>
              </w:tc>
              <w:tc>
                <w:tcPr>
                  <w:tcW w:w="792" w:type="pct"/>
                  <w:tcBorders>
                    <w:top w:val="outset" w:color="auto" w:sz="6" w:space="0"/>
                    <w:left w:val="outset" w:color="000000" w:sz="6" w:space="0"/>
                    <w:bottom w:val="outset" w:color="auto" w:sz="6" w:space="0"/>
                    <w:right w:val="outset" w:color="000000" w:sz="6" w:space="0"/>
                  </w:tcBorders>
                  <w:vAlign w:val="center"/>
                </w:tcPr>
                <w:p w14:paraId="17878D53">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464563BF">
                  <w:pPr>
                    <w:jc w:val="center"/>
                    <w:rPr>
                      <w:rFonts w:ascii="Times New Roman" w:hAnsi="Times New Roman" w:eastAsia="宋体" w:cs="Times New Roman"/>
                      <w:sz w:val="20"/>
                      <w:szCs w:val="20"/>
                    </w:rPr>
                  </w:pPr>
                </w:p>
              </w:tc>
            </w:tr>
            <w:tr w14:paraId="6D54C0D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64ED6FE5">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03EA9603">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5989A131">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附录</w:t>
                  </w:r>
                  <w:r>
                    <w:rPr>
                      <w:rFonts w:ascii="Times New Roman" w:hAnsi="Times New Roman" w:eastAsia="宋体" w:cs="Times New Roman"/>
                      <w:sz w:val="20"/>
                      <w:szCs w:val="20"/>
                    </w:rPr>
                    <w:t>D.1.2</w:t>
                  </w:r>
                </w:p>
              </w:tc>
              <w:tc>
                <w:tcPr>
                  <w:tcW w:w="1157" w:type="pct"/>
                  <w:tcBorders>
                    <w:top w:val="outset" w:color="auto" w:sz="6" w:space="0"/>
                    <w:left w:val="outset" w:color="000000" w:sz="6" w:space="0"/>
                    <w:bottom w:val="outset" w:color="auto" w:sz="6" w:space="0"/>
                    <w:right w:val="outset" w:color="000000" w:sz="6" w:space="0"/>
                  </w:tcBorders>
                  <w:vAlign w:val="center"/>
                </w:tcPr>
                <w:p w14:paraId="0FF9C62C">
                  <w:pPr>
                    <w:jc w:val="center"/>
                    <w:rPr>
                      <w:rFonts w:ascii="Times New Roman" w:hAnsi="Times New Roman" w:eastAsia="宋体" w:cs="Times New Roman"/>
                      <w:sz w:val="20"/>
                      <w:szCs w:val="20"/>
                    </w:rPr>
                  </w:pPr>
                  <w:r>
                    <w:rPr>
                      <w:rFonts w:ascii="Times New Roman" w:hAnsi="Times New Roman" w:eastAsia="宋体" w:cs="Times New Roman"/>
                      <w:sz w:val="20"/>
                      <w:szCs w:val="20"/>
                    </w:rPr>
                    <w:t>对麻醉药物过敏或存在禁忌，或不能耐受常规药物麻醉及手术创伤的患者；</w:t>
                  </w:r>
                </w:p>
              </w:tc>
              <w:tc>
                <w:tcPr>
                  <w:tcW w:w="1143" w:type="pct"/>
                  <w:tcBorders>
                    <w:top w:val="outset" w:color="auto" w:sz="6" w:space="0"/>
                    <w:left w:val="outset" w:color="000000" w:sz="6" w:space="0"/>
                    <w:bottom w:val="outset" w:color="auto" w:sz="6" w:space="0"/>
                    <w:right w:val="outset" w:color="000000" w:sz="6" w:space="0"/>
                  </w:tcBorders>
                  <w:vAlign w:val="center"/>
                </w:tcPr>
                <w:p w14:paraId="7C3432A3">
                  <w:pPr>
                    <w:jc w:val="center"/>
                    <w:rPr>
                      <w:rFonts w:ascii="Times New Roman" w:hAnsi="Times New Roman" w:eastAsia="宋体" w:cs="Times New Roman"/>
                      <w:sz w:val="20"/>
                      <w:szCs w:val="20"/>
                    </w:rPr>
                  </w:pPr>
                  <w:r>
                    <w:rPr>
                      <w:rFonts w:ascii="Times New Roman" w:hAnsi="Times New Roman" w:eastAsia="宋体" w:cs="Times New Roman"/>
                      <w:sz w:val="20"/>
                      <w:szCs w:val="20"/>
                    </w:rPr>
                    <w:t>这句话里“及”字表达的含义是什么？是“和”，“以及”……</w:t>
                  </w:r>
                </w:p>
              </w:tc>
              <w:tc>
                <w:tcPr>
                  <w:tcW w:w="372" w:type="pct"/>
                  <w:tcBorders>
                    <w:top w:val="outset" w:color="auto" w:sz="6" w:space="0"/>
                    <w:left w:val="outset" w:color="000000" w:sz="6" w:space="0"/>
                    <w:bottom w:val="outset" w:color="auto" w:sz="6" w:space="0"/>
                    <w:right w:val="outset" w:color="000000" w:sz="6" w:space="0"/>
                  </w:tcBorders>
                  <w:vAlign w:val="center"/>
                </w:tcPr>
                <w:p w14:paraId="7987A14E">
                  <w:pPr>
                    <w:jc w:val="center"/>
                    <w:rPr>
                      <w:rFonts w:ascii="Times New Roman" w:hAnsi="Times New Roman" w:eastAsia="宋体" w:cs="Times New Roman"/>
                      <w:sz w:val="20"/>
                      <w:szCs w:val="20"/>
                    </w:rPr>
                  </w:pPr>
                  <w:r>
                    <w:rPr>
                      <w:rFonts w:ascii="Times New Roman" w:hAnsi="Times New Roman" w:eastAsia="宋体" w:cs="Times New Roman"/>
                      <w:sz w:val="20"/>
                      <w:szCs w:val="20"/>
                    </w:rPr>
                    <w:t>郑家豪</w:t>
                  </w:r>
                </w:p>
              </w:tc>
              <w:tc>
                <w:tcPr>
                  <w:tcW w:w="485" w:type="pct"/>
                  <w:tcBorders>
                    <w:top w:val="outset" w:color="auto" w:sz="6" w:space="0"/>
                    <w:left w:val="outset" w:color="000000" w:sz="6" w:space="0"/>
                    <w:bottom w:val="outset" w:color="auto" w:sz="6" w:space="0"/>
                    <w:right w:val="outset" w:color="000000" w:sz="6" w:space="0"/>
                  </w:tcBorders>
                  <w:vAlign w:val="center"/>
                </w:tcPr>
                <w:p w14:paraId="6344248C">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上海</w:t>
                  </w:r>
                  <w:r>
                    <w:rPr>
                      <w:rFonts w:ascii="Times New Roman" w:hAnsi="Times New Roman" w:eastAsia="宋体" w:cs="Times New Roman"/>
                      <w:sz w:val="20"/>
                      <w:szCs w:val="20"/>
                    </w:rPr>
                    <w:t>交通大学医学院附属仁济医院</w:t>
                  </w:r>
                </w:p>
              </w:tc>
              <w:tc>
                <w:tcPr>
                  <w:tcW w:w="792" w:type="pct"/>
                  <w:tcBorders>
                    <w:top w:val="outset" w:color="auto" w:sz="6" w:space="0"/>
                    <w:left w:val="outset" w:color="000000" w:sz="6" w:space="0"/>
                    <w:bottom w:val="outset" w:color="auto" w:sz="6" w:space="0"/>
                    <w:right w:val="outset" w:color="000000" w:sz="6" w:space="0"/>
                  </w:tcBorders>
                  <w:vAlign w:val="center"/>
                </w:tcPr>
                <w:p w14:paraId="483AE866">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16F26D38">
                  <w:pPr>
                    <w:jc w:val="center"/>
                    <w:rPr>
                      <w:rFonts w:ascii="Times New Roman" w:hAnsi="Times New Roman" w:eastAsia="宋体" w:cs="Times New Roman"/>
                      <w:sz w:val="20"/>
                      <w:szCs w:val="20"/>
                    </w:rPr>
                  </w:pPr>
                </w:p>
              </w:tc>
            </w:tr>
            <w:tr w14:paraId="4039D14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870" w:hRule="atLeast"/>
                <w:tblCellSpacing w:w="0" w:type="dxa"/>
              </w:trPr>
              <w:tc>
                <w:tcPr>
                  <w:tcW w:w="163" w:type="pct"/>
                  <w:vMerge w:val="restart"/>
                  <w:tcBorders>
                    <w:top w:val="outset" w:color="auto" w:sz="6" w:space="0"/>
                    <w:left w:val="outset" w:color="000000" w:sz="6" w:space="0"/>
                    <w:right w:val="outset" w:color="000000" w:sz="6" w:space="0"/>
                  </w:tcBorders>
                  <w:vAlign w:val="center"/>
                </w:tcPr>
                <w:p w14:paraId="67775E48">
                  <w:pPr>
                    <w:jc w:val="center"/>
                    <w:rPr>
                      <w:rFonts w:ascii="Times New Roman" w:hAnsi="Times New Roman" w:eastAsia="宋体" w:cs="Times New Roman"/>
                      <w:sz w:val="20"/>
                      <w:szCs w:val="20"/>
                    </w:rPr>
                  </w:pPr>
                  <w:r>
                    <w:rPr>
                      <w:rFonts w:ascii="Times New Roman" w:hAnsi="Times New Roman" w:eastAsia="宋体" w:cs="Times New Roman"/>
                      <w:sz w:val="20"/>
                      <w:szCs w:val="20"/>
                    </w:rPr>
                    <w:t>征求意见阶段</w:t>
                  </w:r>
                </w:p>
              </w:tc>
              <w:tc>
                <w:tcPr>
                  <w:tcW w:w="163" w:type="pct"/>
                  <w:tcBorders>
                    <w:top w:val="outset" w:color="auto" w:sz="6" w:space="0"/>
                    <w:left w:val="outset" w:color="000000" w:sz="6" w:space="0"/>
                    <w:bottom w:val="outset" w:color="auto" w:sz="6" w:space="0"/>
                    <w:right w:val="outset" w:color="000000" w:sz="6" w:space="0"/>
                  </w:tcBorders>
                  <w:vAlign w:val="center"/>
                </w:tcPr>
                <w:p w14:paraId="6968F05B">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79D9CB17">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附录</w:t>
                  </w:r>
                  <w:r>
                    <w:rPr>
                      <w:rFonts w:ascii="Times New Roman" w:hAnsi="Times New Roman" w:eastAsia="宋体" w:cs="Times New Roman"/>
                      <w:sz w:val="20"/>
                      <w:szCs w:val="20"/>
                    </w:rPr>
                    <w:t>E.1.3</w:t>
                  </w:r>
                </w:p>
              </w:tc>
              <w:tc>
                <w:tcPr>
                  <w:tcW w:w="1157" w:type="pct"/>
                  <w:tcBorders>
                    <w:top w:val="outset" w:color="auto" w:sz="6" w:space="0"/>
                    <w:left w:val="outset" w:color="000000" w:sz="6" w:space="0"/>
                    <w:bottom w:val="outset" w:color="auto" w:sz="6" w:space="0"/>
                    <w:right w:val="outset" w:color="000000" w:sz="6" w:space="0"/>
                  </w:tcBorders>
                  <w:vAlign w:val="center"/>
                </w:tcPr>
                <w:p w14:paraId="3351311C">
                  <w:pPr>
                    <w:jc w:val="center"/>
                    <w:rPr>
                      <w:rFonts w:ascii="Times New Roman" w:hAnsi="Times New Roman" w:eastAsia="宋体" w:cs="Times New Roman"/>
                      <w:sz w:val="20"/>
                      <w:szCs w:val="20"/>
                    </w:rPr>
                  </w:pPr>
                  <w:r>
                    <w:rPr>
                      <w:rFonts w:ascii="Times New Roman" w:hAnsi="Times New Roman" w:eastAsia="宋体" w:cs="Times New Roman"/>
                      <w:sz w:val="20"/>
                      <w:szCs w:val="20"/>
                    </w:rPr>
                    <w:t>施术部位破损、局部肿瘤、孕妇腹部、心脏附近、心脏起搏器者、颈动脉窦附近禁用。</w:t>
                  </w:r>
                </w:p>
              </w:tc>
              <w:tc>
                <w:tcPr>
                  <w:tcW w:w="1143" w:type="pct"/>
                  <w:tcBorders>
                    <w:top w:val="outset" w:color="auto" w:sz="6" w:space="0"/>
                    <w:left w:val="outset" w:color="000000" w:sz="6" w:space="0"/>
                    <w:bottom w:val="outset" w:color="auto" w:sz="6" w:space="0"/>
                    <w:right w:val="outset" w:color="000000" w:sz="6" w:space="0"/>
                  </w:tcBorders>
                  <w:vAlign w:val="center"/>
                </w:tcPr>
                <w:p w14:paraId="4CD5CD79">
                  <w:pPr>
                    <w:rPr>
                      <w:rFonts w:ascii="Times New Roman" w:hAnsi="Times New Roman" w:eastAsia="宋体" w:cs="Times New Roman"/>
                      <w:sz w:val="20"/>
                      <w:szCs w:val="20"/>
                    </w:rPr>
                  </w:pPr>
                  <w:r>
                    <w:rPr>
                      <w:rFonts w:ascii="Times New Roman" w:hAnsi="Times New Roman" w:eastAsia="宋体" w:cs="Times New Roman"/>
                      <w:sz w:val="20"/>
                      <w:szCs w:val="20"/>
                    </w:rPr>
                    <w:t>可否为</w:t>
                  </w:r>
                  <w:r>
                    <w:rPr>
                      <w:rFonts w:hint="eastAsia" w:ascii="Times New Roman" w:hAnsi="Times New Roman" w:eastAsia="宋体" w:cs="Times New Roman"/>
                      <w:sz w:val="20"/>
                      <w:szCs w:val="20"/>
                    </w:rPr>
                    <w:t>“</w:t>
                  </w:r>
                  <w:r>
                    <w:rPr>
                      <w:rFonts w:ascii="Times New Roman" w:hAnsi="Times New Roman" w:eastAsia="宋体" w:cs="Times New Roman"/>
                      <w:sz w:val="20"/>
                      <w:szCs w:val="20"/>
                    </w:rPr>
                    <w:t>心脏起搏器植入者</w:t>
                  </w:r>
                  <w:r>
                    <w:rPr>
                      <w:rFonts w:hint="eastAsia" w:ascii="Times New Roman" w:hAnsi="Times New Roman" w:eastAsia="宋体" w:cs="Times New Roman"/>
                      <w:sz w:val="20"/>
                      <w:szCs w:val="20"/>
                    </w:rPr>
                    <w:t>”</w:t>
                  </w:r>
                </w:p>
              </w:tc>
              <w:tc>
                <w:tcPr>
                  <w:tcW w:w="372" w:type="pct"/>
                  <w:tcBorders>
                    <w:top w:val="outset" w:color="auto" w:sz="6" w:space="0"/>
                    <w:left w:val="outset" w:color="000000" w:sz="6" w:space="0"/>
                    <w:bottom w:val="outset" w:color="auto" w:sz="6" w:space="0"/>
                    <w:right w:val="outset" w:color="000000" w:sz="6" w:space="0"/>
                  </w:tcBorders>
                  <w:vAlign w:val="center"/>
                </w:tcPr>
                <w:p w14:paraId="41386DAE">
                  <w:pPr>
                    <w:jc w:val="center"/>
                    <w:rPr>
                      <w:rFonts w:ascii="Times New Roman" w:hAnsi="Times New Roman" w:eastAsia="宋体" w:cs="Times New Roman"/>
                      <w:sz w:val="20"/>
                      <w:szCs w:val="20"/>
                    </w:rPr>
                  </w:pPr>
                  <w:r>
                    <w:rPr>
                      <w:rFonts w:ascii="Times New Roman" w:hAnsi="Times New Roman" w:eastAsia="宋体" w:cs="Times New Roman"/>
                      <w:sz w:val="20"/>
                      <w:szCs w:val="20"/>
                    </w:rPr>
                    <w:t>郑家豪</w:t>
                  </w:r>
                </w:p>
              </w:tc>
              <w:tc>
                <w:tcPr>
                  <w:tcW w:w="485" w:type="pct"/>
                  <w:tcBorders>
                    <w:top w:val="outset" w:color="auto" w:sz="6" w:space="0"/>
                    <w:left w:val="outset" w:color="000000" w:sz="6" w:space="0"/>
                    <w:bottom w:val="outset" w:color="auto" w:sz="6" w:space="0"/>
                    <w:right w:val="outset" w:color="000000" w:sz="6" w:space="0"/>
                  </w:tcBorders>
                  <w:vAlign w:val="center"/>
                </w:tcPr>
                <w:p w14:paraId="2CD47412">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上海</w:t>
                  </w:r>
                  <w:r>
                    <w:rPr>
                      <w:rFonts w:ascii="Times New Roman" w:hAnsi="Times New Roman" w:eastAsia="宋体" w:cs="Times New Roman"/>
                      <w:sz w:val="20"/>
                      <w:szCs w:val="20"/>
                    </w:rPr>
                    <w:t>交通大学医学院附属仁济医院</w:t>
                  </w:r>
                </w:p>
              </w:tc>
              <w:tc>
                <w:tcPr>
                  <w:tcW w:w="792" w:type="pct"/>
                  <w:tcBorders>
                    <w:top w:val="outset" w:color="auto" w:sz="6" w:space="0"/>
                    <w:left w:val="outset" w:color="000000" w:sz="6" w:space="0"/>
                    <w:bottom w:val="outset" w:color="auto" w:sz="6" w:space="0"/>
                    <w:right w:val="outset" w:color="000000" w:sz="6" w:space="0"/>
                  </w:tcBorders>
                  <w:vAlign w:val="center"/>
                </w:tcPr>
                <w:p w14:paraId="6D75916E">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52592052">
                  <w:pPr>
                    <w:jc w:val="center"/>
                    <w:rPr>
                      <w:rFonts w:ascii="Times New Roman" w:hAnsi="Times New Roman" w:eastAsia="宋体" w:cs="Times New Roman"/>
                      <w:sz w:val="20"/>
                      <w:szCs w:val="20"/>
                    </w:rPr>
                  </w:pPr>
                </w:p>
              </w:tc>
            </w:tr>
            <w:tr w14:paraId="261FA1F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051DF1A0">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68CB4B62">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5A17DAA6">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目次</w:t>
                  </w:r>
                </w:p>
              </w:tc>
              <w:tc>
                <w:tcPr>
                  <w:tcW w:w="1157" w:type="pct"/>
                  <w:tcBorders>
                    <w:top w:val="outset" w:color="auto" w:sz="6" w:space="0"/>
                    <w:left w:val="outset" w:color="000000" w:sz="6" w:space="0"/>
                    <w:bottom w:val="outset" w:color="auto" w:sz="6" w:space="0"/>
                    <w:right w:val="outset" w:color="000000" w:sz="6" w:space="0"/>
                  </w:tcBorders>
                  <w:vAlign w:val="center"/>
                </w:tcPr>
                <w:p w14:paraId="602BE94B">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目次的内容</w:t>
                  </w:r>
                </w:p>
              </w:tc>
              <w:tc>
                <w:tcPr>
                  <w:tcW w:w="1143" w:type="pct"/>
                  <w:tcBorders>
                    <w:top w:val="outset" w:color="auto" w:sz="6" w:space="0"/>
                    <w:left w:val="outset" w:color="000000" w:sz="6" w:space="0"/>
                    <w:bottom w:val="outset" w:color="auto" w:sz="6" w:space="0"/>
                    <w:right w:val="outset" w:color="000000" w:sz="6" w:space="0"/>
                  </w:tcBorders>
                  <w:vAlign w:val="center"/>
                </w:tcPr>
                <w:p w14:paraId="0FA1DE08">
                  <w:pPr>
                    <w:rPr>
                      <w:rFonts w:ascii="Times New Roman" w:hAnsi="Times New Roman" w:eastAsia="宋体" w:cs="Times New Roman"/>
                      <w:sz w:val="20"/>
                      <w:szCs w:val="20"/>
                    </w:rPr>
                  </w:pPr>
                  <w:r>
                    <w:rPr>
                      <w:rFonts w:hint="eastAsia" w:ascii="Times New Roman" w:hAnsi="Times New Roman" w:eastAsia="宋体" w:cs="Times New Roman"/>
                      <w:sz w:val="20"/>
                      <w:szCs w:val="20"/>
                    </w:rPr>
                    <w:t>参考文献后应写上图1的信息</w:t>
                  </w:r>
                </w:p>
              </w:tc>
              <w:tc>
                <w:tcPr>
                  <w:tcW w:w="372" w:type="pct"/>
                  <w:tcBorders>
                    <w:top w:val="outset" w:color="auto" w:sz="6" w:space="0"/>
                    <w:left w:val="outset" w:color="000000" w:sz="6" w:space="0"/>
                    <w:bottom w:val="outset" w:color="auto" w:sz="6" w:space="0"/>
                    <w:right w:val="outset" w:color="000000" w:sz="6" w:space="0"/>
                  </w:tcBorders>
                  <w:vAlign w:val="center"/>
                </w:tcPr>
                <w:p w14:paraId="4FCF8F14">
                  <w:pPr>
                    <w:jc w:val="center"/>
                    <w:rPr>
                      <w:rFonts w:ascii="Times New Roman" w:hAnsi="Times New Roman" w:eastAsia="宋体" w:cs="Times New Roman"/>
                      <w:sz w:val="20"/>
                      <w:szCs w:val="20"/>
                    </w:rPr>
                  </w:pPr>
                  <w:r>
                    <w:rPr>
                      <w:rFonts w:ascii="Times New Roman" w:hAnsi="Times New Roman" w:eastAsia="宋体" w:cs="Times New Roman"/>
                      <w:sz w:val="20"/>
                      <w:szCs w:val="20"/>
                    </w:rPr>
                    <w:t>刘成勇</w:t>
                  </w:r>
                </w:p>
              </w:tc>
              <w:tc>
                <w:tcPr>
                  <w:tcW w:w="485" w:type="pct"/>
                  <w:tcBorders>
                    <w:top w:val="outset" w:color="auto" w:sz="6" w:space="0"/>
                    <w:left w:val="outset" w:color="000000" w:sz="6" w:space="0"/>
                    <w:bottom w:val="outset" w:color="auto" w:sz="6" w:space="0"/>
                    <w:right w:val="outset" w:color="000000" w:sz="6" w:space="0"/>
                  </w:tcBorders>
                  <w:vAlign w:val="center"/>
                </w:tcPr>
                <w:p w14:paraId="68B0D89E">
                  <w:pPr>
                    <w:jc w:val="center"/>
                    <w:rPr>
                      <w:rFonts w:ascii="Times New Roman" w:hAnsi="Times New Roman" w:eastAsia="宋体" w:cs="Times New Roman"/>
                      <w:sz w:val="20"/>
                      <w:szCs w:val="20"/>
                    </w:rPr>
                  </w:pPr>
                  <w:r>
                    <w:rPr>
                      <w:rFonts w:ascii="Times New Roman" w:hAnsi="Times New Roman" w:eastAsia="宋体" w:cs="Times New Roman"/>
                      <w:sz w:val="20"/>
                      <w:szCs w:val="20"/>
                    </w:rPr>
                    <w:t>溧阳市中医院</w:t>
                  </w:r>
                </w:p>
              </w:tc>
              <w:tc>
                <w:tcPr>
                  <w:tcW w:w="792" w:type="pct"/>
                  <w:tcBorders>
                    <w:top w:val="outset" w:color="auto" w:sz="6" w:space="0"/>
                    <w:left w:val="outset" w:color="000000" w:sz="6" w:space="0"/>
                    <w:bottom w:val="outset" w:color="auto" w:sz="6" w:space="0"/>
                    <w:right w:val="outset" w:color="000000" w:sz="6" w:space="0"/>
                  </w:tcBorders>
                  <w:vAlign w:val="center"/>
                </w:tcPr>
                <w:p w14:paraId="637303E2">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待修改目次</w:t>
                  </w:r>
                </w:p>
              </w:tc>
              <w:tc>
                <w:tcPr>
                  <w:tcW w:w="302" w:type="pct"/>
                  <w:tcBorders>
                    <w:top w:val="outset" w:color="auto" w:sz="6" w:space="0"/>
                    <w:left w:val="outset" w:color="000000" w:sz="6" w:space="0"/>
                    <w:bottom w:val="outset" w:color="auto" w:sz="6" w:space="0"/>
                    <w:right w:val="outset" w:color="000000" w:sz="6" w:space="0"/>
                  </w:tcBorders>
                  <w:vAlign w:val="center"/>
                </w:tcPr>
                <w:p w14:paraId="4E68D0D0">
                  <w:pPr>
                    <w:jc w:val="center"/>
                    <w:rPr>
                      <w:rFonts w:ascii="Times New Roman" w:hAnsi="Times New Roman" w:eastAsia="宋体" w:cs="Times New Roman"/>
                      <w:sz w:val="20"/>
                      <w:szCs w:val="20"/>
                    </w:rPr>
                  </w:pPr>
                </w:p>
              </w:tc>
            </w:tr>
            <w:tr w14:paraId="0A42C04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26964C5D">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6EFC6360">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637D40AD">
                  <w:pPr>
                    <w:jc w:val="center"/>
                    <w:rPr>
                      <w:rFonts w:ascii="Times New Roman" w:hAnsi="Times New Roman" w:eastAsia="宋体" w:cs="Times New Roman"/>
                      <w:sz w:val="20"/>
                      <w:szCs w:val="20"/>
                    </w:rPr>
                  </w:pPr>
                  <w:r>
                    <w:rPr>
                      <w:rFonts w:ascii="Times New Roman" w:hAnsi="Times New Roman" w:eastAsia="宋体" w:cs="Times New Roman"/>
                      <w:sz w:val="20"/>
                      <w:szCs w:val="20"/>
                    </w:rPr>
                    <w:t>引言</w:t>
                  </w:r>
                </w:p>
              </w:tc>
              <w:tc>
                <w:tcPr>
                  <w:tcW w:w="1157" w:type="pct"/>
                  <w:tcBorders>
                    <w:top w:val="outset" w:color="auto" w:sz="6" w:space="0"/>
                    <w:left w:val="outset" w:color="000000" w:sz="6" w:space="0"/>
                    <w:bottom w:val="outset" w:color="auto" w:sz="6" w:space="0"/>
                    <w:right w:val="outset" w:color="000000" w:sz="6" w:space="0"/>
                  </w:tcBorders>
                  <w:vAlign w:val="center"/>
                </w:tcPr>
                <w:p w14:paraId="57270EC7">
                  <w:pPr>
                    <w:jc w:val="center"/>
                    <w:rPr>
                      <w:rFonts w:ascii="Times New Roman" w:hAnsi="Times New Roman" w:eastAsia="宋体" w:cs="Times New Roman"/>
                      <w:color w:val="000000"/>
                      <w:sz w:val="20"/>
                      <w:szCs w:val="20"/>
                    </w:rPr>
                  </w:pPr>
                  <w:r>
                    <w:rPr>
                      <w:rFonts w:ascii="Times New Roman" w:hAnsi="Times New Roman" w:eastAsia="宋体" w:cs="Times New Roman"/>
                      <w:sz w:val="20"/>
                      <w:szCs w:val="20"/>
                    </w:rPr>
                    <w:t>尤其对麻醉药物过敏的手术患者，战争、灾难等缺少麻醉药物的特定情况下，</w:t>
                  </w:r>
                </w:p>
              </w:tc>
              <w:tc>
                <w:tcPr>
                  <w:tcW w:w="1143" w:type="pct"/>
                  <w:tcBorders>
                    <w:top w:val="outset" w:color="auto" w:sz="6" w:space="0"/>
                    <w:left w:val="outset" w:color="000000" w:sz="6" w:space="0"/>
                    <w:bottom w:val="outset" w:color="auto" w:sz="6" w:space="0"/>
                    <w:right w:val="outset" w:color="000000" w:sz="6" w:space="0"/>
                  </w:tcBorders>
                  <w:vAlign w:val="center"/>
                </w:tcPr>
                <w:p w14:paraId="106ED1A5">
                  <w:pPr>
                    <w:rPr>
                      <w:rFonts w:ascii="Times New Roman" w:hAnsi="Times New Roman" w:eastAsia="宋体" w:cs="Times New Roman"/>
                      <w:sz w:val="20"/>
                      <w:szCs w:val="20"/>
                    </w:rPr>
                  </w:pPr>
                  <w:r>
                    <w:rPr>
                      <w:rFonts w:ascii="Times New Roman" w:hAnsi="Times New Roman" w:eastAsia="宋体" w:cs="Times New Roman"/>
                      <w:sz w:val="20"/>
                      <w:szCs w:val="20"/>
                    </w:rPr>
                    <w:t>改为：尤其对麻醉药物过敏的手术患者，以及战争、灾难等缺少麻醉药物的特定情况下，</w:t>
                  </w:r>
                </w:p>
              </w:tc>
              <w:tc>
                <w:tcPr>
                  <w:tcW w:w="372" w:type="pct"/>
                  <w:tcBorders>
                    <w:top w:val="outset" w:color="auto" w:sz="6" w:space="0"/>
                    <w:left w:val="outset" w:color="000000" w:sz="6" w:space="0"/>
                    <w:bottom w:val="outset" w:color="auto" w:sz="6" w:space="0"/>
                    <w:right w:val="outset" w:color="000000" w:sz="6" w:space="0"/>
                  </w:tcBorders>
                  <w:vAlign w:val="center"/>
                </w:tcPr>
                <w:p w14:paraId="066D6942">
                  <w:pPr>
                    <w:jc w:val="center"/>
                    <w:rPr>
                      <w:rFonts w:ascii="Times New Roman" w:hAnsi="Times New Roman" w:eastAsia="宋体" w:cs="Times New Roman"/>
                      <w:sz w:val="20"/>
                      <w:szCs w:val="20"/>
                    </w:rPr>
                  </w:pPr>
                  <w:r>
                    <w:rPr>
                      <w:rFonts w:ascii="Times New Roman" w:hAnsi="Times New Roman" w:eastAsia="宋体" w:cs="Times New Roman"/>
                      <w:sz w:val="20"/>
                      <w:szCs w:val="20"/>
                    </w:rPr>
                    <w:t>刘成勇</w:t>
                  </w:r>
                </w:p>
              </w:tc>
              <w:tc>
                <w:tcPr>
                  <w:tcW w:w="485" w:type="pct"/>
                  <w:tcBorders>
                    <w:top w:val="outset" w:color="auto" w:sz="6" w:space="0"/>
                    <w:left w:val="outset" w:color="000000" w:sz="6" w:space="0"/>
                    <w:bottom w:val="outset" w:color="auto" w:sz="6" w:space="0"/>
                    <w:right w:val="outset" w:color="000000" w:sz="6" w:space="0"/>
                  </w:tcBorders>
                  <w:vAlign w:val="center"/>
                </w:tcPr>
                <w:p w14:paraId="2E6BB2F0">
                  <w:pPr>
                    <w:jc w:val="center"/>
                    <w:rPr>
                      <w:rFonts w:ascii="Times New Roman" w:hAnsi="Times New Roman" w:eastAsia="宋体" w:cs="Times New Roman"/>
                      <w:sz w:val="20"/>
                      <w:szCs w:val="20"/>
                    </w:rPr>
                  </w:pPr>
                  <w:r>
                    <w:rPr>
                      <w:rFonts w:ascii="Times New Roman" w:hAnsi="Times New Roman" w:eastAsia="宋体" w:cs="Times New Roman"/>
                      <w:sz w:val="20"/>
                      <w:szCs w:val="20"/>
                    </w:rPr>
                    <w:t>溧阳市中医院</w:t>
                  </w:r>
                </w:p>
              </w:tc>
              <w:tc>
                <w:tcPr>
                  <w:tcW w:w="792" w:type="pct"/>
                  <w:tcBorders>
                    <w:top w:val="outset" w:color="auto" w:sz="6" w:space="0"/>
                    <w:left w:val="outset" w:color="000000" w:sz="6" w:space="0"/>
                    <w:bottom w:val="outset" w:color="auto" w:sz="6" w:space="0"/>
                    <w:right w:val="outset" w:color="000000" w:sz="6" w:space="0"/>
                  </w:tcBorders>
                  <w:vAlign w:val="center"/>
                </w:tcPr>
                <w:p w14:paraId="74BC703C">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采纳，使本文件更加通顺、规范。</w:t>
                  </w:r>
                </w:p>
              </w:tc>
              <w:tc>
                <w:tcPr>
                  <w:tcW w:w="302" w:type="pct"/>
                  <w:tcBorders>
                    <w:top w:val="outset" w:color="auto" w:sz="6" w:space="0"/>
                    <w:left w:val="outset" w:color="000000" w:sz="6" w:space="0"/>
                    <w:bottom w:val="outset" w:color="auto" w:sz="6" w:space="0"/>
                    <w:right w:val="outset" w:color="000000" w:sz="6" w:space="0"/>
                  </w:tcBorders>
                  <w:vAlign w:val="center"/>
                </w:tcPr>
                <w:p w14:paraId="7C2A9FD6">
                  <w:pPr>
                    <w:jc w:val="center"/>
                    <w:rPr>
                      <w:rFonts w:ascii="Times New Roman" w:hAnsi="Times New Roman" w:eastAsia="宋体" w:cs="Times New Roman"/>
                      <w:sz w:val="20"/>
                      <w:szCs w:val="20"/>
                    </w:rPr>
                  </w:pPr>
                </w:p>
              </w:tc>
            </w:tr>
            <w:tr w14:paraId="11A9DB0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3DD6BD5B">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722B1EED">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7B4E6640">
                  <w:pPr>
                    <w:jc w:val="center"/>
                    <w:rPr>
                      <w:rFonts w:ascii="Times New Roman" w:hAnsi="Times New Roman" w:eastAsia="宋体" w:cs="Times New Roman"/>
                      <w:sz w:val="20"/>
                      <w:szCs w:val="20"/>
                    </w:rPr>
                  </w:pPr>
                  <w:r>
                    <w:rPr>
                      <w:rFonts w:ascii="Times New Roman" w:hAnsi="Times New Roman" w:eastAsia="宋体" w:cs="Times New Roman"/>
                      <w:sz w:val="20"/>
                      <w:szCs w:val="20"/>
                    </w:rPr>
                    <w:t>5.6.2</w:t>
                  </w:r>
                </w:p>
              </w:tc>
              <w:tc>
                <w:tcPr>
                  <w:tcW w:w="1157" w:type="pct"/>
                  <w:tcBorders>
                    <w:top w:val="outset" w:color="auto" w:sz="6" w:space="0"/>
                    <w:left w:val="outset" w:color="000000" w:sz="6" w:space="0"/>
                    <w:bottom w:val="outset" w:color="auto" w:sz="6" w:space="0"/>
                    <w:right w:val="outset" w:color="000000" w:sz="6" w:space="0"/>
                  </w:tcBorders>
                  <w:vAlign w:val="center"/>
                </w:tcPr>
                <w:p w14:paraId="09B5A4B5">
                  <w:pPr>
                    <w:rPr>
                      <w:rFonts w:ascii="Times New Roman" w:hAnsi="Times New Roman" w:eastAsia="宋体" w:cs="Times New Roman"/>
                      <w:sz w:val="20"/>
                      <w:szCs w:val="20"/>
                    </w:rPr>
                  </w:pPr>
                  <w:r>
                    <w:rPr>
                      <w:rFonts w:ascii="Times New Roman" w:hAnsi="Times New Roman" w:eastAsia="宋体" w:cs="Times New Roman"/>
                      <w:sz w:val="20"/>
                      <w:szCs w:val="20"/>
                    </w:rPr>
                    <w:t>取穴原则</w:t>
                  </w:r>
                </w:p>
                <w:p w14:paraId="187C662F">
                  <w:pPr>
                    <w:rPr>
                      <w:rFonts w:ascii="Times New Roman" w:hAnsi="Times New Roman" w:eastAsia="宋体" w:cs="Times New Roman"/>
                      <w:sz w:val="20"/>
                      <w:szCs w:val="20"/>
                    </w:rPr>
                  </w:pPr>
                  <w:r>
                    <w:rPr>
                      <w:rFonts w:ascii="Times New Roman" w:hAnsi="Times New Roman" w:eastAsia="宋体" w:cs="Times New Roman"/>
                      <w:sz w:val="20"/>
                      <w:szCs w:val="20"/>
                    </w:rPr>
                    <w:t>宜镇静安神，通络止痛。</w:t>
                  </w:r>
                </w:p>
              </w:tc>
              <w:tc>
                <w:tcPr>
                  <w:tcW w:w="1143" w:type="pct"/>
                  <w:tcBorders>
                    <w:top w:val="outset" w:color="auto" w:sz="6" w:space="0"/>
                    <w:left w:val="outset" w:color="000000" w:sz="6" w:space="0"/>
                    <w:bottom w:val="outset" w:color="auto" w:sz="6" w:space="0"/>
                    <w:right w:val="outset" w:color="000000" w:sz="6" w:space="0"/>
                  </w:tcBorders>
                  <w:vAlign w:val="center"/>
                </w:tcPr>
                <w:p w14:paraId="7768D5EA">
                  <w:pPr>
                    <w:jc w:val="left"/>
                    <w:rPr>
                      <w:rFonts w:ascii="Times New Roman" w:hAnsi="Times New Roman" w:eastAsia="宋体" w:cs="Times New Roman"/>
                      <w:sz w:val="20"/>
                      <w:szCs w:val="20"/>
                    </w:rPr>
                  </w:pPr>
                  <w:r>
                    <w:rPr>
                      <w:rFonts w:ascii="Times New Roman" w:hAnsi="Times New Roman" w:eastAsia="宋体" w:cs="Times New Roman"/>
                      <w:sz w:val="20"/>
                      <w:szCs w:val="20"/>
                    </w:rPr>
                    <w:t>建议添加：</w:t>
                  </w:r>
                  <w:r>
                    <w:rPr>
                      <w:rFonts w:ascii="Times New Roman" w:hAnsi="Times New Roman" w:eastAsia="宋体" w:cs="Times New Roman"/>
                      <w:sz w:val="20"/>
                      <w:szCs w:val="20"/>
                      <w:u w:val="single"/>
                    </w:rPr>
                    <w:t>且依据不同手术类型及患者</w:t>
                  </w:r>
                  <w:r>
                    <w:rPr>
                      <w:rFonts w:hint="eastAsia" w:ascii="Times New Roman" w:hAnsi="Times New Roman" w:eastAsia="宋体" w:cs="Times New Roman"/>
                      <w:sz w:val="20"/>
                      <w:szCs w:val="20"/>
                      <w:u w:val="single"/>
                    </w:rPr>
                    <w:t>脏器</w:t>
                  </w:r>
                  <w:r>
                    <w:rPr>
                      <w:rFonts w:ascii="Times New Roman" w:hAnsi="Times New Roman" w:eastAsia="宋体" w:cs="Times New Roman"/>
                      <w:sz w:val="20"/>
                      <w:szCs w:val="20"/>
                      <w:u w:val="single"/>
                    </w:rPr>
                    <w:t>功能，选取特异的</w:t>
                  </w:r>
                  <w:r>
                    <w:rPr>
                      <w:rFonts w:hint="eastAsia" w:ascii="Times New Roman" w:hAnsi="Times New Roman" w:eastAsia="宋体" w:cs="Times New Roman"/>
                      <w:sz w:val="20"/>
                      <w:szCs w:val="20"/>
                      <w:u w:val="single"/>
                    </w:rPr>
                    <w:t>脏器</w:t>
                  </w:r>
                  <w:r>
                    <w:rPr>
                      <w:rFonts w:ascii="Times New Roman" w:hAnsi="Times New Roman" w:eastAsia="宋体" w:cs="Times New Roman"/>
                      <w:sz w:val="20"/>
                      <w:szCs w:val="20"/>
                      <w:u w:val="single"/>
                    </w:rPr>
                    <w:t>功能保护的穴位。</w:t>
                  </w:r>
                </w:p>
              </w:tc>
              <w:tc>
                <w:tcPr>
                  <w:tcW w:w="372" w:type="pct"/>
                  <w:tcBorders>
                    <w:top w:val="outset" w:color="auto" w:sz="6" w:space="0"/>
                    <w:left w:val="outset" w:color="000000" w:sz="6" w:space="0"/>
                    <w:bottom w:val="outset" w:color="auto" w:sz="6" w:space="0"/>
                    <w:right w:val="outset" w:color="000000" w:sz="6" w:space="0"/>
                  </w:tcBorders>
                  <w:vAlign w:val="center"/>
                </w:tcPr>
                <w:p w14:paraId="0BE35EBB">
                  <w:pPr>
                    <w:jc w:val="center"/>
                    <w:rPr>
                      <w:rFonts w:ascii="Times New Roman" w:hAnsi="Times New Roman" w:eastAsia="宋体" w:cs="Times New Roman"/>
                      <w:sz w:val="20"/>
                      <w:szCs w:val="20"/>
                    </w:rPr>
                  </w:pPr>
                  <w:r>
                    <w:rPr>
                      <w:rFonts w:ascii="Times New Roman" w:hAnsi="Times New Roman" w:eastAsia="宋体" w:cs="Times New Roman"/>
                      <w:sz w:val="20"/>
                      <w:szCs w:val="20"/>
                    </w:rPr>
                    <w:t>刘成勇</w:t>
                  </w:r>
                </w:p>
              </w:tc>
              <w:tc>
                <w:tcPr>
                  <w:tcW w:w="485" w:type="pct"/>
                  <w:tcBorders>
                    <w:top w:val="outset" w:color="auto" w:sz="6" w:space="0"/>
                    <w:left w:val="outset" w:color="000000" w:sz="6" w:space="0"/>
                    <w:bottom w:val="outset" w:color="auto" w:sz="6" w:space="0"/>
                    <w:right w:val="outset" w:color="000000" w:sz="6" w:space="0"/>
                  </w:tcBorders>
                  <w:vAlign w:val="center"/>
                </w:tcPr>
                <w:p w14:paraId="2CB5F4FD">
                  <w:pPr>
                    <w:jc w:val="center"/>
                    <w:rPr>
                      <w:rFonts w:ascii="Times New Roman" w:hAnsi="Times New Roman" w:eastAsia="宋体" w:cs="Times New Roman"/>
                      <w:sz w:val="20"/>
                      <w:szCs w:val="20"/>
                    </w:rPr>
                  </w:pPr>
                  <w:r>
                    <w:rPr>
                      <w:rFonts w:ascii="Times New Roman" w:hAnsi="Times New Roman" w:eastAsia="宋体" w:cs="Times New Roman"/>
                      <w:sz w:val="20"/>
                      <w:szCs w:val="20"/>
                    </w:rPr>
                    <w:t>溧阳市中医院</w:t>
                  </w:r>
                </w:p>
              </w:tc>
              <w:tc>
                <w:tcPr>
                  <w:tcW w:w="792" w:type="pct"/>
                  <w:tcBorders>
                    <w:top w:val="outset" w:color="auto" w:sz="6" w:space="0"/>
                    <w:left w:val="outset" w:color="000000" w:sz="6" w:space="0"/>
                    <w:bottom w:val="outset" w:color="auto" w:sz="6" w:space="0"/>
                    <w:right w:val="outset" w:color="000000" w:sz="6" w:space="0"/>
                  </w:tcBorders>
                  <w:vAlign w:val="center"/>
                </w:tcPr>
                <w:p w14:paraId="5B846B92">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部分采纳，推荐取穴可参照附录F。</w:t>
                  </w:r>
                </w:p>
              </w:tc>
              <w:tc>
                <w:tcPr>
                  <w:tcW w:w="302" w:type="pct"/>
                  <w:tcBorders>
                    <w:top w:val="outset" w:color="auto" w:sz="6" w:space="0"/>
                    <w:left w:val="outset" w:color="000000" w:sz="6" w:space="0"/>
                    <w:bottom w:val="outset" w:color="auto" w:sz="6" w:space="0"/>
                    <w:right w:val="outset" w:color="000000" w:sz="6" w:space="0"/>
                  </w:tcBorders>
                  <w:vAlign w:val="center"/>
                </w:tcPr>
                <w:p w14:paraId="021F9BD5">
                  <w:pPr>
                    <w:jc w:val="center"/>
                    <w:rPr>
                      <w:rFonts w:ascii="Times New Roman" w:hAnsi="Times New Roman" w:eastAsia="宋体" w:cs="Times New Roman"/>
                      <w:sz w:val="20"/>
                      <w:szCs w:val="20"/>
                    </w:rPr>
                  </w:pPr>
                </w:p>
              </w:tc>
            </w:tr>
            <w:tr w14:paraId="7736E9E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3C453CB2">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47364145">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0772CE49">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引言</w:t>
                  </w:r>
                </w:p>
              </w:tc>
              <w:tc>
                <w:tcPr>
                  <w:tcW w:w="1157" w:type="pct"/>
                  <w:tcBorders>
                    <w:top w:val="outset" w:color="auto" w:sz="6" w:space="0"/>
                    <w:left w:val="outset" w:color="000000" w:sz="6" w:space="0"/>
                    <w:bottom w:val="outset" w:color="auto" w:sz="6" w:space="0"/>
                    <w:right w:val="outset" w:color="000000" w:sz="6" w:space="0"/>
                  </w:tcBorders>
                  <w:vAlign w:val="center"/>
                </w:tcPr>
                <w:p w14:paraId="5A606E4E">
                  <w:pPr>
                    <w:jc w:val="center"/>
                    <w:rPr>
                      <w:rFonts w:ascii="Times New Roman" w:hAnsi="Times New Roman" w:eastAsia="宋体" w:cs="Times New Roman"/>
                      <w:sz w:val="20"/>
                      <w:szCs w:val="20"/>
                    </w:rPr>
                  </w:pPr>
                  <w:r>
                    <w:rPr>
                      <w:rFonts w:hint="eastAsia" w:ascii="Calibri" w:hAnsi="Calibri" w:eastAsia="宋体" w:cs="Times New Roman"/>
                      <w:sz w:val="20"/>
                      <w:szCs w:val="20"/>
                      <w:lang w:bidi="ar"/>
                    </w:rPr>
                    <w:t>具有生理干扰少、安全、简便、术后恢复快和并发症少的优点，适用于各种外科择期手术患者，尤其对麻醉药物过敏的手术患者，战争、灾难等缺少麻醉药物的特定情况下，可发挥独特的优势。</w:t>
                  </w:r>
                </w:p>
              </w:tc>
              <w:tc>
                <w:tcPr>
                  <w:tcW w:w="1143" w:type="pct"/>
                  <w:tcBorders>
                    <w:top w:val="outset" w:color="auto" w:sz="6" w:space="0"/>
                    <w:left w:val="outset" w:color="000000" w:sz="6" w:space="0"/>
                    <w:bottom w:val="outset" w:color="auto" w:sz="6" w:space="0"/>
                    <w:right w:val="outset" w:color="000000" w:sz="6" w:space="0"/>
                  </w:tcBorders>
                  <w:vAlign w:val="center"/>
                </w:tcPr>
                <w:p w14:paraId="4074917C">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缺少主语</w:t>
                  </w:r>
                </w:p>
              </w:tc>
              <w:tc>
                <w:tcPr>
                  <w:tcW w:w="372" w:type="pct"/>
                  <w:tcBorders>
                    <w:top w:val="outset" w:color="auto" w:sz="6" w:space="0"/>
                    <w:left w:val="outset" w:color="000000" w:sz="6" w:space="0"/>
                    <w:bottom w:val="outset" w:color="auto" w:sz="6" w:space="0"/>
                    <w:right w:val="outset" w:color="000000" w:sz="6" w:space="0"/>
                  </w:tcBorders>
                  <w:vAlign w:val="center"/>
                </w:tcPr>
                <w:p w14:paraId="52FE1225">
                  <w:pPr>
                    <w:jc w:val="center"/>
                    <w:rPr>
                      <w:rFonts w:ascii="Times New Roman" w:hAnsi="Times New Roman" w:eastAsia="宋体" w:cs="Times New Roman"/>
                      <w:sz w:val="20"/>
                      <w:szCs w:val="20"/>
                    </w:rPr>
                  </w:pPr>
                  <w:r>
                    <w:rPr>
                      <w:rFonts w:ascii="Times New Roman" w:hAnsi="Times New Roman" w:eastAsia="宋体" w:cs="Times New Roman"/>
                      <w:sz w:val="20"/>
                      <w:szCs w:val="20"/>
                    </w:rPr>
                    <w:t>杨文佳</w:t>
                  </w:r>
                </w:p>
              </w:tc>
              <w:tc>
                <w:tcPr>
                  <w:tcW w:w="485" w:type="pct"/>
                  <w:tcBorders>
                    <w:top w:val="outset" w:color="auto" w:sz="6" w:space="0"/>
                    <w:left w:val="outset" w:color="000000" w:sz="6" w:space="0"/>
                    <w:bottom w:val="outset" w:color="auto" w:sz="6" w:space="0"/>
                    <w:right w:val="outset" w:color="000000" w:sz="6" w:space="0"/>
                  </w:tcBorders>
                  <w:vAlign w:val="center"/>
                </w:tcPr>
                <w:p w14:paraId="780AF5F2">
                  <w:pPr>
                    <w:jc w:val="center"/>
                    <w:rPr>
                      <w:rFonts w:ascii="Times New Roman" w:hAnsi="Times New Roman" w:eastAsia="宋体" w:cs="Times New Roman"/>
                      <w:sz w:val="20"/>
                      <w:szCs w:val="20"/>
                    </w:rPr>
                  </w:pPr>
                  <w:r>
                    <w:rPr>
                      <w:rFonts w:ascii="Times New Roman" w:hAnsi="Times New Roman" w:eastAsia="宋体" w:cs="Times New Roman"/>
                      <w:sz w:val="20"/>
                      <w:szCs w:val="20"/>
                    </w:rPr>
                    <w:t>上海中医药大学附属岳阳中西医结合医院</w:t>
                  </w:r>
                </w:p>
              </w:tc>
              <w:tc>
                <w:tcPr>
                  <w:tcW w:w="792" w:type="pct"/>
                  <w:tcBorders>
                    <w:top w:val="outset" w:color="auto" w:sz="6" w:space="0"/>
                    <w:left w:val="outset" w:color="000000" w:sz="6" w:space="0"/>
                    <w:bottom w:val="outset" w:color="auto" w:sz="6" w:space="0"/>
                    <w:right w:val="outset" w:color="000000" w:sz="6" w:space="0"/>
                  </w:tcBorders>
                  <w:vAlign w:val="center"/>
                </w:tcPr>
                <w:p w14:paraId="578A4351">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6E4564BF">
                  <w:pPr>
                    <w:jc w:val="center"/>
                    <w:rPr>
                      <w:rFonts w:ascii="Times New Roman" w:hAnsi="Times New Roman" w:eastAsia="宋体" w:cs="Times New Roman"/>
                      <w:sz w:val="20"/>
                      <w:szCs w:val="20"/>
                    </w:rPr>
                  </w:pPr>
                </w:p>
              </w:tc>
            </w:tr>
            <w:tr w14:paraId="1D450D9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10B8EA5D">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2103AD5B">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251E3F0C">
                  <w:pPr>
                    <w:jc w:val="center"/>
                    <w:rPr>
                      <w:rFonts w:ascii="Times New Roman" w:hAnsi="Times New Roman" w:eastAsia="宋体" w:cs="Times New Roman"/>
                      <w:sz w:val="20"/>
                      <w:szCs w:val="20"/>
                    </w:rPr>
                  </w:pPr>
                  <w:r>
                    <w:rPr>
                      <w:rFonts w:ascii="Times New Roman" w:hAnsi="Times New Roman" w:eastAsia="宋体" w:cs="Times New Roman"/>
                      <w:sz w:val="20"/>
                      <w:szCs w:val="20"/>
                    </w:rPr>
                    <w:t>4.1</w:t>
                  </w:r>
                </w:p>
              </w:tc>
              <w:tc>
                <w:tcPr>
                  <w:tcW w:w="1157" w:type="pct"/>
                  <w:tcBorders>
                    <w:top w:val="outset" w:color="auto" w:sz="6" w:space="0"/>
                    <w:left w:val="outset" w:color="000000" w:sz="6" w:space="0"/>
                    <w:bottom w:val="outset" w:color="auto" w:sz="6" w:space="0"/>
                    <w:right w:val="outset" w:color="000000" w:sz="6" w:space="0"/>
                  </w:tcBorders>
                  <w:vAlign w:val="center"/>
                </w:tcPr>
                <w:p w14:paraId="146571AD">
                  <w:pPr>
                    <w:jc w:val="center"/>
                    <w:rPr>
                      <w:rFonts w:ascii="Times New Roman" w:hAnsi="Times New Roman" w:eastAsia="宋体" w:cs="Times New Roman"/>
                      <w:sz w:val="20"/>
                      <w:szCs w:val="20"/>
                    </w:rPr>
                  </w:pPr>
                  <w:r>
                    <w:rPr>
                      <w:rFonts w:ascii="Times New Roman" w:hAnsi="Times New Roman" w:eastAsia="宋体" w:cs="Times New Roman"/>
                      <w:sz w:val="20"/>
                      <w:szCs w:val="20"/>
                    </w:rPr>
                    <w:t>实施针刺麻醉技术的操作人员，应具有高级专业技术职称或具有中级专业技术职称，且有五年以上的中医执业医师。。。。。。</w:t>
                  </w:r>
                </w:p>
              </w:tc>
              <w:tc>
                <w:tcPr>
                  <w:tcW w:w="1143" w:type="pct"/>
                  <w:tcBorders>
                    <w:top w:val="outset" w:color="auto" w:sz="6" w:space="0"/>
                    <w:left w:val="outset" w:color="000000" w:sz="6" w:space="0"/>
                    <w:bottom w:val="outset" w:color="auto" w:sz="6" w:space="0"/>
                    <w:right w:val="outset" w:color="000000" w:sz="6" w:space="0"/>
                  </w:tcBorders>
                  <w:vAlign w:val="center"/>
                </w:tcPr>
                <w:p w14:paraId="12C6A3D0">
                  <w:pPr>
                    <w:rPr>
                      <w:rFonts w:ascii="Times New Roman" w:hAnsi="Times New Roman" w:eastAsia="宋体" w:cs="Times New Roman"/>
                      <w:sz w:val="20"/>
                      <w:szCs w:val="20"/>
                    </w:rPr>
                  </w:pPr>
                  <w:r>
                    <w:rPr>
                      <w:rFonts w:ascii="Times New Roman" w:hAnsi="Times New Roman" w:eastAsia="宋体" w:cs="Times New Roman"/>
                      <w:sz w:val="20"/>
                      <w:szCs w:val="20"/>
                    </w:rPr>
                    <w:t>表述不够清晰和严谨</w:t>
                  </w:r>
                </w:p>
              </w:tc>
              <w:tc>
                <w:tcPr>
                  <w:tcW w:w="372" w:type="pct"/>
                  <w:tcBorders>
                    <w:top w:val="outset" w:color="auto" w:sz="6" w:space="0"/>
                    <w:left w:val="outset" w:color="000000" w:sz="6" w:space="0"/>
                    <w:bottom w:val="outset" w:color="auto" w:sz="6" w:space="0"/>
                    <w:right w:val="outset" w:color="000000" w:sz="6" w:space="0"/>
                  </w:tcBorders>
                  <w:vAlign w:val="center"/>
                </w:tcPr>
                <w:p w14:paraId="69870B3F">
                  <w:pPr>
                    <w:jc w:val="center"/>
                    <w:rPr>
                      <w:rFonts w:ascii="Times New Roman" w:hAnsi="Times New Roman" w:eastAsia="宋体" w:cs="Times New Roman"/>
                      <w:sz w:val="20"/>
                      <w:szCs w:val="20"/>
                    </w:rPr>
                  </w:pPr>
                  <w:r>
                    <w:rPr>
                      <w:rFonts w:ascii="Times New Roman" w:hAnsi="Times New Roman" w:eastAsia="宋体" w:cs="Times New Roman"/>
                      <w:sz w:val="20"/>
                      <w:szCs w:val="20"/>
                    </w:rPr>
                    <w:t>杨文佳</w:t>
                  </w:r>
                </w:p>
              </w:tc>
              <w:tc>
                <w:tcPr>
                  <w:tcW w:w="485" w:type="pct"/>
                  <w:tcBorders>
                    <w:top w:val="outset" w:color="auto" w:sz="6" w:space="0"/>
                    <w:left w:val="outset" w:color="000000" w:sz="6" w:space="0"/>
                    <w:bottom w:val="outset" w:color="auto" w:sz="6" w:space="0"/>
                    <w:right w:val="outset" w:color="000000" w:sz="6" w:space="0"/>
                  </w:tcBorders>
                  <w:vAlign w:val="center"/>
                </w:tcPr>
                <w:p w14:paraId="7CC761ED">
                  <w:pPr>
                    <w:jc w:val="center"/>
                    <w:rPr>
                      <w:rFonts w:ascii="Times New Roman" w:hAnsi="Times New Roman" w:eastAsia="宋体" w:cs="Times New Roman"/>
                      <w:sz w:val="20"/>
                      <w:szCs w:val="20"/>
                    </w:rPr>
                  </w:pPr>
                  <w:r>
                    <w:rPr>
                      <w:rFonts w:ascii="Times New Roman" w:hAnsi="Times New Roman" w:eastAsia="宋体" w:cs="Times New Roman"/>
                      <w:sz w:val="20"/>
                      <w:szCs w:val="20"/>
                    </w:rPr>
                    <w:t>上海中医药大学附属岳阳中西医结合医院</w:t>
                  </w:r>
                </w:p>
              </w:tc>
              <w:tc>
                <w:tcPr>
                  <w:tcW w:w="792" w:type="pct"/>
                  <w:tcBorders>
                    <w:top w:val="outset" w:color="auto" w:sz="6" w:space="0"/>
                    <w:left w:val="outset" w:color="000000" w:sz="6" w:space="0"/>
                    <w:bottom w:val="outset" w:color="auto" w:sz="6" w:space="0"/>
                    <w:right w:val="outset" w:color="000000" w:sz="6" w:space="0"/>
                  </w:tcBorders>
                  <w:vAlign w:val="center"/>
                </w:tcPr>
                <w:p w14:paraId="0804AC79">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36595CAC">
                  <w:pPr>
                    <w:jc w:val="center"/>
                    <w:rPr>
                      <w:rFonts w:ascii="Times New Roman" w:hAnsi="Times New Roman" w:eastAsia="宋体" w:cs="Times New Roman"/>
                      <w:sz w:val="20"/>
                      <w:szCs w:val="20"/>
                    </w:rPr>
                  </w:pPr>
                </w:p>
              </w:tc>
            </w:tr>
            <w:tr w14:paraId="3A8D24F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7D277B9F">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6EBE892E">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1EA1A4D2">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5.5.1</w:t>
                  </w:r>
                </w:p>
              </w:tc>
              <w:tc>
                <w:tcPr>
                  <w:tcW w:w="1157" w:type="pct"/>
                  <w:tcBorders>
                    <w:top w:val="outset" w:color="auto" w:sz="6" w:space="0"/>
                    <w:left w:val="outset" w:color="000000" w:sz="6" w:space="0"/>
                    <w:bottom w:val="outset" w:color="auto" w:sz="6" w:space="0"/>
                    <w:right w:val="outset" w:color="000000" w:sz="6" w:space="0"/>
                  </w:tcBorders>
                  <w:vAlign w:val="center"/>
                </w:tcPr>
                <w:p w14:paraId="3A3CD08D">
                  <w:pPr>
                    <w:jc w:val="center"/>
                    <w:rPr>
                      <w:rFonts w:ascii="Times New Roman" w:hAnsi="Times New Roman" w:eastAsia="宋体" w:cs="Times New Roman"/>
                      <w:sz w:val="20"/>
                      <w:szCs w:val="20"/>
                    </w:rPr>
                  </w:pPr>
                  <w:r>
                    <w:rPr>
                      <w:rFonts w:ascii="Times New Roman" w:hAnsi="Times New Roman" w:eastAsia="宋体" w:cs="Times New Roman"/>
                      <w:sz w:val="20"/>
                      <w:szCs w:val="20"/>
                    </w:rPr>
                    <w:t>术前针刺可优化术前机体状态，减少手术应激，缩短术前禁食时间、稳定患者术中生命体征及防治术后不良反应等。</w:t>
                  </w:r>
                </w:p>
              </w:tc>
              <w:tc>
                <w:tcPr>
                  <w:tcW w:w="1143" w:type="pct"/>
                  <w:tcBorders>
                    <w:top w:val="outset" w:color="auto" w:sz="6" w:space="0"/>
                    <w:left w:val="outset" w:color="000000" w:sz="6" w:space="0"/>
                    <w:bottom w:val="outset" w:color="auto" w:sz="6" w:space="0"/>
                    <w:right w:val="outset" w:color="000000" w:sz="6" w:space="0"/>
                  </w:tcBorders>
                  <w:vAlign w:val="center"/>
                </w:tcPr>
                <w:p w14:paraId="4A1976E8">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这段话需要逻辑需要调整</w:t>
                  </w:r>
                </w:p>
              </w:tc>
              <w:tc>
                <w:tcPr>
                  <w:tcW w:w="372" w:type="pct"/>
                  <w:tcBorders>
                    <w:top w:val="outset" w:color="auto" w:sz="6" w:space="0"/>
                    <w:left w:val="outset" w:color="000000" w:sz="6" w:space="0"/>
                    <w:bottom w:val="outset" w:color="auto" w:sz="6" w:space="0"/>
                    <w:right w:val="outset" w:color="000000" w:sz="6" w:space="0"/>
                  </w:tcBorders>
                  <w:vAlign w:val="center"/>
                </w:tcPr>
                <w:p w14:paraId="4DF37946">
                  <w:pPr>
                    <w:jc w:val="center"/>
                    <w:rPr>
                      <w:rFonts w:ascii="Times New Roman" w:hAnsi="Times New Roman" w:eastAsia="宋体" w:cs="Times New Roman"/>
                      <w:sz w:val="20"/>
                      <w:szCs w:val="20"/>
                    </w:rPr>
                  </w:pPr>
                  <w:r>
                    <w:rPr>
                      <w:rFonts w:ascii="Times New Roman" w:hAnsi="Times New Roman" w:eastAsia="宋体" w:cs="Times New Roman"/>
                      <w:sz w:val="20"/>
                      <w:szCs w:val="20"/>
                    </w:rPr>
                    <w:t>杨文佳</w:t>
                  </w:r>
                </w:p>
              </w:tc>
              <w:tc>
                <w:tcPr>
                  <w:tcW w:w="485" w:type="pct"/>
                  <w:tcBorders>
                    <w:top w:val="outset" w:color="auto" w:sz="6" w:space="0"/>
                    <w:left w:val="outset" w:color="000000" w:sz="6" w:space="0"/>
                    <w:bottom w:val="outset" w:color="auto" w:sz="6" w:space="0"/>
                    <w:right w:val="outset" w:color="000000" w:sz="6" w:space="0"/>
                  </w:tcBorders>
                  <w:vAlign w:val="center"/>
                </w:tcPr>
                <w:p w14:paraId="108047DA">
                  <w:pPr>
                    <w:jc w:val="center"/>
                    <w:rPr>
                      <w:rFonts w:ascii="Times New Roman" w:hAnsi="Times New Roman" w:eastAsia="宋体" w:cs="Times New Roman"/>
                      <w:sz w:val="20"/>
                      <w:szCs w:val="20"/>
                    </w:rPr>
                  </w:pPr>
                  <w:r>
                    <w:rPr>
                      <w:rFonts w:ascii="Times New Roman" w:hAnsi="Times New Roman" w:eastAsia="宋体" w:cs="Times New Roman"/>
                      <w:sz w:val="20"/>
                      <w:szCs w:val="20"/>
                    </w:rPr>
                    <w:t>上海中医药大学附属岳阳中西医结合医院</w:t>
                  </w:r>
                </w:p>
              </w:tc>
              <w:tc>
                <w:tcPr>
                  <w:tcW w:w="792" w:type="pct"/>
                  <w:tcBorders>
                    <w:top w:val="outset" w:color="auto" w:sz="6" w:space="0"/>
                    <w:left w:val="outset" w:color="000000" w:sz="6" w:space="0"/>
                    <w:bottom w:val="outset" w:color="auto" w:sz="6" w:space="0"/>
                    <w:right w:val="outset" w:color="000000" w:sz="6" w:space="0"/>
                  </w:tcBorders>
                  <w:vAlign w:val="center"/>
                </w:tcPr>
                <w:p w14:paraId="24512C5F">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591FF880">
                  <w:pPr>
                    <w:jc w:val="center"/>
                    <w:rPr>
                      <w:rFonts w:ascii="Times New Roman" w:hAnsi="Times New Roman" w:eastAsia="宋体" w:cs="Times New Roman"/>
                      <w:sz w:val="20"/>
                      <w:szCs w:val="20"/>
                    </w:rPr>
                  </w:pPr>
                </w:p>
              </w:tc>
            </w:tr>
            <w:tr w14:paraId="15DF658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bottom w:val="outset" w:color="auto" w:sz="6" w:space="0"/>
                    <w:right w:val="outset" w:color="000000" w:sz="6" w:space="0"/>
                  </w:tcBorders>
                  <w:vAlign w:val="center"/>
                </w:tcPr>
                <w:p w14:paraId="53D0B342">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0879D168">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446341DF">
                  <w:pPr>
                    <w:jc w:val="center"/>
                    <w:rPr>
                      <w:rFonts w:ascii="Times New Roman" w:hAnsi="Times New Roman" w:eastAsia="宋体" w:cs="Times New Roman"/>
                      <w:sz w:val="20"/>
                      <w:szCs w:val="20"/>
                    </w:rPr>
                  </w:pPr>
                  <w:r>
                    <w:rPr>
                      <w:rFonts w:ascii="Times New Roman" w:hAnsi="Times New Roman" w:eastAsia="宋体" w:cs="Times New Roman"/>
                      <w:sz w:val="20"/>
                      <w:szCs w:val="20"/>
                    </w:rPr>
                    <w:t>引言</w:t>
                  </w:r>
                </w:p>
              </w:tc>
              <w:tc>
                <w:tcPr>
                  <w:tcW w:w="1157" w:type="pct"/>
                  <w:tcBorders>
                    <w:top w:val="outset" w:color="auto" w:sz="6" w:space="0"/>
                    <w:left w:val="outset" w:color="000000" w:sz="6" w:space="0"/>
                    <w:bottom w:val="outset" w:color="auto" w:sz="6" w:space="0"/>
                    <w:right w:val="outset" w:color="000000" w:sz="6" w:space="0"/>
                  </w:tcBorders>
                  <w:vAlign w:val="center"/>
                </w:tcPr>
                <w:p w14:paraId="2EE2DF9B">
                  <w:pPr>
                    <w:pStyle w:val="44"/>
                    <w:ind w:firstLine="0" w:firstLineChars="0"/>
                    <w:rPr>
                      <w:rFonts w:ascii="Times New Roman"/>
                      <w:sz w:val="20"/>
                    </w:rPr>
                  </w:pPr>
                  <w:r>
                    <w:rPr>
                      <w:rFonts w:ascii="Times New Roman"/>
                      <w:sz w:val="20"/>
                    </w:rPr>
                    <w:t>以期推动其规范化，助力中西医结合麻醉事业发展。</w:t>
                  </w:r>
                </w:p>
              </w:tc>
              <w:tc>
                <w:tcPr>
                  <w:tcW w:w="1143" w:type="pct"/>
                  <w:tcBorders>
                    <w:top w:val="outset" w:color="auto" w:sz="6" w:space="0"/>
                    <w:left w:val="outset" w:color="000000" w:sz="6" w:space="0"/>
                    <w:bottom w:val="outset" w:color="auto" w:sz="6" w:space="0"/>
                    <w:right w:val="outset" w:color="000000" w:sz="6" w:space="0"/>
                  </w:tcBorders>
                  <w:vAlign w:val="center"/>
                </w:tcPr>
                <w:p w14:paraId="50A8FDBF">
                  <w:pPr>
                    <w:pStyle w:val="44"/>
                    <w:ind w:firstLine="0" w:firstLineChars="0"/>
                    <w:rPr>
                      <w:rFonts w:ascii="Times New Roman"/>
                      <w:sz w:val="20"/>
                    </w:rPr>
                  </w:pPr>
                  <w:r>
                    <w:rPr>
                      <w:rFonts w:ascii="Times New Roman"/>
                      <w:sz w:val="20"/>
                    </w:rPr>
                    <w:t>改为：有利于推动其规范化，助力中西医结合麻醉事业发展。</w:t>
                  </w:r>
                </w:p>
              </w:tc>
              <w:tc>
                <w:tcPr>
                  <w:tcW w:w="372" w:type="pct"/>
                  <w:tcBorders>
                    <w:top w:val="outset" w:color="auto" w:sz="6" w:space="0"/>
                    <w:left w:val="outset" w:color="000000" w:sz="6" w:space="0"/>
                    <w:bottom w:val="outset" w:color="auto" w:sz="6" w:space="0"/>
                    <w:right w:val="outset" w:color="000000" w:sz="6" w:space="0"/>
                  </w:tcBorders>
                  <w:vAlign w:val="center"/>
                </w:tcPr>
                <w:p w14:paraId="7E1B6A51">
                  <w:pPr>
                    <w:jc w:val="center"/>
                    <w:rPr>
                      <w:rFonts w:ascii="Times New Roman" w:hAnsi="Times New Roman" w:eastAsia="宋体" w:cs="Times New Roman"/>
                      <w:sz w:val="20"/>
                      <w:szCs w:val="20"/>
                    </w:rPr>
                  </w:pPr>
                  <w:r>
                    <w:rPr>
                      <w:rFonts w:ascii="Times New Roman" w:hAnsi="Times New Roman" w:eastAsia="宋体" w:cs="Times New Roman"/>
                      <w:sz w:val="20"/>
                      <w:szCs w:val="20"/>
                    </w:rPr>
                    <w:t>陈轶菁</w:t>
                  </w:r>
                </w:p>
              </w:tc>
              <w:tc>
                <w:tcPr>
                  <w:tcW w:w="485" w:type="pct"/>
                  <w:tcBorders>
                    <w:top w:val="outset" w:color="auto" w:sz="6" w:space="0"/>
                    <w:left w:val="outset" w:color="000000" w:sz="6" w:space="0"/>
                    <w:bottom w:val="outset" w:color="auto" w:sz="6" w:space="0"/>
                    <w:right w:val="outset" w:color="000000" w:sz="6" w:space="0"/>
                  </w:tcBorders>
                  <w:vAlign w:val="center"/>
                </w:tcPr>
                <w:p w14:paraId="7CCA8EC6">
                  <w:pPr>
                    <w:jc w:val="center"/>
                    <w:rPr>
                      <w:rFonts w:ascii="Times New Roman" w:hAnsi="Times New Roman" w:eastAsia="宋体" w:cs="Times New Roman"/>
                      <w:sz w:val="20"/>
                      <w:szCs w:val="20"/>
                    </w:rPr>
                  </w:pPr>
                  <w:r>
                    <w:rPr>
                      <w:rFonts w:ascii="Times New Roman" w:hAnsi="Times New Roman" w:eastAsia="宋体" w:cs="Times New Roman"/>
                      <w:sz w:val="20"/>
                      <w:szCs w:val="20"/>
                    </w:rPr>
                    <w:t>上海中医药大学附属岳阳中西医结合医院</w:t>
                  </w:r>
                </w:p>
              </w:tc>
              <w:tc>
                <w:tcPr>
                  <w:tcW w:w="792" w:type="pct"/>
                  <w:tcBorders>
                    <w:top w:val="outset" w:color="auto" w:sz="6" w:space="0"/>
                    <w:left w:val="outset" w:color="000000" w:sz="6" w:space="0"/>
                    <w:bottom w:val="outset" w:color="auto" w:sz="6" w:space="0"/>
                    <w:right w:val="outset" w:color="000000" w:sz="6" w:space="0"/>
                  </w:tcBorders>
                  <w:vAlign w:val="center"/>
                </w:tcPr>
                <w:p w14:paraId="01D42AC2">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采纳，使本文件更加通顺、规范。</w:t>
                  </w:r>
                </w:p>
              </w:tc>
              <w:tc>
                <w:tcPr>
                  <w:tcW w:w="302" w:type="pct"/>
                  <w:tcBorders>
                    <w:top w:val="outset" w:color="auto" w:sz="6" w:space="0"/>
                    <w:left w:val="outset" w:color="000000" w:sz="6" w:space="0"/>
                    <w:bottom w:val="outset" w:color="auto" w:sz="6" w:space="0"/>
                    <w:right w:val="outset" w:color="000000" w:sz="6" w:space="0"/>
                  </w:tcBorders>
                  <w:vAlign w:val="center"/>
                </w:tcPr>
                <w:p w14:paraId="43790C73">
                  <w:pPr>
                    <w:jc w:val="center"/>
                    <w:rPr>
                      <w:rFonts w:ascii="Times New Roman" w:hAnsi="Times New Roman" w:eastAsia="宋体" w:cs="Times New Roman"/>
                      <w:sz w:val="20"/>
                      <w:szCs w:val="20"/>
                    </w:rPr>
                  </w:pPr>
                </w:p>
              </w:tc>
            </w:tr>
            <w:tr w14:paraId="35F499E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bottom w:val="outset" w:color="auto" w:sz="6" w:space="0"/>
                    <w:right w:val="outset" w:color="000000" w:sz="6" w:space="0"/>
                  </w:tcBorders>
                  <w:vAlign w:val="center"/>
                </w:tcPr>
                <w:p w14:paraId="3647D7E5">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7D3247D3">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0CFA6F7A">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4.7</w:t>
                  </w:r>
                </w:p>
              </w:tc>
              <w:tc>
                <w:tcPr>
                  <w:tcW w:w="1157" w:type="pct"/>
                  <w:tcBorders>
                    <w:top w:val="outset" w:color="auto" w:sz="6" w:space="0"/>
                    <w:left w:val="outset" w:color="000000" w:sz="6" w:space="0"/>
                    <w:bottom w:val="outset" w:color="auto" w:sz="6" w:space="0"/>
                    <w:right w:val="outset" w:color="000000" w:sz="6" w:space="0"/>
                  </w:tcBorders>
                  <w:vAlign w:val="center"/>
                </w:tcPr>
                <w:p w14:paraId="7E935EAD">
                  <w:pPr>
                    <w:jc w:val="center"/>
                    <w:rPr>
                      <w:rFonts w:ascii="Times New Roman" w:hAnsi="Times New Roman" w:eastAsia="宋体" w:cs="Times New Roman"/>
                      <w:sz w:val="20"/>
                      <w:szCs w:val="20"/>
                    </w:rPr>
                  </w:pPr>
                  <w:r>
                    <w:rPr>
                      <w:rFonts w:ascii="Times New Roman" w:hAnsi="Times New Roman" w:eastAsia="宋体" w:cs="Times New Roman"/>
                      <w:sz w:val="20"/>
                      <w:szCs w:val="20"/>
                    </w:rPr>
                    <w:t>操作前，操作医师应向患者详细说明针刺麻醉技术的操作流程</w:t>
                  </w:r>
                </w:p>
              </w:tc>
              <w:tc>
                <w:tcPr>
                  <w:tcW w:w="1143" w:type="pct"/>
                  <w:tcBorders>
                    <w:top w:val="outset" w:color="auto" w:sz="6" w:space="0"/>
                    <w:left w:val="outset" w:color="000000" w:sz="6" w:space="0"/>
                    <w:bottom w:val="outset" w:color="auto" w:sz="6" w:space="0"/>
                    <w:right w:val="outset" w:color="000000" w:sz="6" w:space="0"/>
                  </w:tcBorders>
                  <w:vAlign w:val="center"/>
                </w:tcPr>
                <w:p w14:paraId="76A41E5C">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“操作医师”建议改为“操作人员”，与4.1保持一致</w:t>
                  </w:r>
                </w:p>
              </w:tc>
              <w:tc>
                <w:tcPr>
                  <w:tcW w:w="372" w:type="pct"/>
                  <w:tcBorders>
                    <w:top w:val="outset" w:color="auto" w:sz="6" w:space="0"/>
                    <w:left w:val="outset" w:color="000000" w:sz="6" w:space="0"/>
                    <w:bottom w:val="outset" w:color="auto" w:sz="6" w:space="0"/>
                    <w:right w:val="outset" w:color="000000" w:sz="6" w:space="0"/>
                  </w:tcBorders>
                  <w:vAlign w:val="center"/>
                </w:tcPr>
                <w:p w14:paraId="112DB805">
                  <w:pPr>
                    <w:jc w:val="center"/>
                    <w:rPr>
                      <w:rFonts w:ascii="Times New Roman" w:hAnsi="Times New Roman" w:eastAsia="宋体" w:cs="Times New Roman"/>
                      <w:sz w:val="20"/>
                      <w:szCs w:val="20"/>
                    </w:rPr>
                  </w:pPr>
                  <w:r>
                    <w:rPr>
                      <w:rFonts w:ascii="Times New Roman" w:hAnsi="Times New Roman" w:eastAsia="宋体" w:cs="Times New Roman"/>
                      <w:sz w:val="20"/>
                      <w:szCs w:val="20"/>
                    </w:rPr>
                    <w:t>陈轶菁</w:t>
                  </w:r>
                </w:p>
              </w:tc>
              <w:tc>
                <w:tcPr>
                  <w:tcW w:w="485" w:type="pct"/>
                  <w:tcBorders>
                    <w:top w:val="outset" w:color="auto" w:sz="6" w:space="0"/>
                    <w:left w:val="outset" w:color="000000" w:sz="6" w:space="0"/>
                    <w:bottom w:val="outset" w:color="auto" w:sz="6" w:space="0"/>
                    <w:right w:val="outset" w:color="000000" w:sz="6" w:space="0"/>
                  </w:tcBorders>
                  <w:vAlign w:val="center"/>
                </w:tcPr>
                <w:p w14:paraId="21F95064">
                  <w:pPr>
                    <w:jc w:val="center"/>
                    <w:rPr>
                      <w:rFonts w:ascii="Times New Roman" w:hAnsi="Times New Roman" w:eastAsia="宋体" w:cs="Times New Roman"/>
                      <w:sz w:val="20"/>
                      <w:szCs w:val="20"/>
                    </w:rPr>
                  </w:pPr>
                  <w:r>
                    <w:rPr>
                      <w:rFonts w:ascii="Times New Roman" w:hAnsi="Times New Roman" w:eastAsia="宋体" w:cs="Times New Roman"/>
                      <w:sz w:val="20"/>
                      <w:szCs w:val="20"/>
                    </w:rPr>
                    <w:t>上海中医药大学附属岳阳中西医结合医院</w:t>
                  </w:r>
                </w:p>
              </w:tc>
              <w:tc>
                <w:tcPr>
                  <w:tcW w:w="792" w:type="pct"/>
                  <w:tcBorders>
                    <w:top w:val="outset" w:color="auto" w:sz="6" w:space="0"/>
                    <w:left w:val="outset" w:color="000000" w:sz="6" w:space="0"/>
                    <w:bottom w:val="outset" w:color="auto" w:sz="6" w:space="0"/>
                    <w:right w:val="outset" w:color="000000" w:sz="6" w:space="0"/>
                  </w:tcBorders>
                  <w:vAlign w:val="center"/>
                </w:tcPr>
                <w:p w14:paraId="748DC51F">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7DD02A52">
                  <w:pPr>
                    <w:jc w:val="center"/>
                    <w:rPr>
                      <w:rFonts w:ascii="Times New Roman" w:hAnsi="Times New Roman" w:eastAsia="宋体" w:cs="Times New Roman"/>
                      <w:sz w:val="20"/>
                      <w:szCs w:val="20"/>
                    </w:rPr>
                  </w:pPr>
                </w:p>
              </w:tc>
            </w:tr>
            <w:tr w14:paraId="5D16916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870" w:hRule="atLeast"/>
                <w:tblCellSpacing w:w="0" w:type="dxa"/>
              </w:trPr>
              <w:tc>
                <w:tcPr>
                  <w:tcW w:w="163" w:type="pct"/>
                  <w:tcBorders>
                    <w:left w:val="outset" w:color="000000" w:sz="6" w:space="0"/>
                    <w:bottom w:val="outset" w:color="auto" w:sz="6" w:space="0"/>
                    <w:right w:val="outset" w:color="000000" w:sz="6" w:space="0"/>
                  </w:tcBorders>
                  <w:vAlign w:val="center"/>
                </w:tcPr>
                <w:p w14:paraId="03C208F8">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45DECCD6">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0F65172B">
                  <w:pPr>
                    <w:jc w:val="center"/>
                    <w:rPr>
                      <w:rFonts w:ascii="Times New Roman" w:hAnsi="Times New Roman" w:eastAsia="宋体" w:cs="Times New Roman"/>
                      <w:sz w:val="20"/>
                      <w:szCs w:val="20"/>
                    </w:rPr>
                  </w:pPr>
                  <w:r>
                    <w:rPr>
                      <w:rFonts w:ascii="Times New Roman" w:hAnsi="Times New Roman" w:eastAsia="宋体" w:cs="Times New Roman"/>
                      <w:sz w:val="20"/>
                      <w:szCs w:val="20"/>
                    </w:rPr>
                    <w:t>5.5.3</w:t>
                  </w:r>
                </w:p>
              </w:tc>
              <w:tc>
                <w:tcPr>
                  <w:tcW w:w="1157" w:type="pct"/>
                  <w:tcBorders>
                    <w:top w:val="outset" w:color="auto" w:sz="6" w:space="0"/>
                    <w:left w:val="outset" w:color="000000" w:sz="6" w:space="0"/>
                    <w:bottom w:val="outset" w:color="auto" w:sz="6" w:space="0"/>
                    <w:right w:val="outset" w:color="000000" w:sz="6" w:space="0"/>
                  </w:tcBorders>
                  <w:vAlign w:val="center"/>
                </w:tcPr>
                <w:p w14:paraId="343695E7">
                  <w:pPr>
                    <w:pStyle w:val="44"/>
                    <w:ind w:firstLine="400"/>
                    <w:rPr>
                      <w:rFonts w:ascii="Times New Roman"/>
                      <w:sz w:val="20"/>
                    </w:rPr>
                  </w:pPr>
                  <w:r>
                    <w:rPr>
                      <w:rFonts w:ascii="Times New Roman"/>
                      <w:sz w:val="20"/>
                    </w:rPr>
                    <w:t>波型宜设置为疏波，2Hz</w:t>
                  </w:r>
                </w:p>
              </w:tc>
              <w:tc>
                <w:tcPr>
                  <w:tcW w:w="1143" w:type="pct"/>
                  <w:tcBorders>
                    <w:top w:val="outset" w:color="auto" w:sz="6" w:space="0"/>
                    <w:left w:val="outset" w:color="000000" w:sz="6" w:space="0"/>
                    <w:bottom w:val="outset" w:color="auto" w:sz="6" w:space="0"/>
                    <w:right w:val="outset" w:color="000000" w:sz="6" w:space="0"/>
                  </w:tcBorders>
                  <w:vAlign w:val="center"/>
                </w:tcPr>
                <w:p w14:paraId="2D218B1F">
                  <w:pPr>
                    <w:pStyle w:val="44"/>
                    <w:ind w:firstLine="400"/>
                    <w:rPr>
                      <w:rFonts w:ascii="Times New Roman"/>
                      <w:sz w:val="20"/>
                    </w:rPr>
                  </w:pPr>
                  <w:r>
                    <w:rPr>
                      <w:rFonts w:ascii="Times New Roman"/>
                      <w:sz w:val="20"/>
                    </w:rPr>
                    <w:t>5.4中为“波型宜设置为疏密波，20/100 Hz”，应前后统一</w:t>
                  </w:r>
                </w:p>
              </w:tc>
              <w:tc>
                <w:tcPr>
                  <w:tcW w:w="372" w:type="pct"/>
                  <w:tcBorders>
                    <w:top w:val="outset" w:color="auto" w:sz="6" w:space="0"/>
                    <w:left w:val="outset" w:color="000000" w:sz="6" w:space="0"/>
                    <w:bottom w:val="outset" w:color="auto" w:sz="6" w:space="0"/>
                    <w:right w:val="outset" w:color="000000" w:sz="6" w:space="0"/>
                  </w:tcBorders>
                  <w:vAlign w:val="center"/>
                </w:tcPr>
                <w:p w14:paraId="7AE2F3AF">
                  <w:pPr>
                    <w:jc w:val="center"/>
                    <w:rPr>
                      <w:rFonts w:ascii="Times New Roman" w:hAnsi="Times New Roman" w:eastAsia="宋体" w:cs="Times New Roman"/>
                      <w:sz w:val="20"/>
                      <w:szCs w:val="20"/>
                    </w:rPr>
                  </w:pPr>
                  <w:r>
                    <w:rPr>
                      <w:rFonts w:ascii="Times New Roman" w:hAnsi="Times New Roman" w:eastAsia="宋体" w:cs="Times New Roman"/>
                      <w:sz w:val="20"/>
                      <w:szCs w:val="20"/>
                    </w:rPr>
                    <w:t>陈轶菁</w:t>
                  </w:r>
                </w:p>
              </w:tc>
              <w:tc>
                <w:tcPr>
                  <w:tcW w:w="485" w:type="pct"/>
                  <w:tcBorders>
                    <w:top w:val="outset" w:color="auto" w:sz="6" w:space="0"/>
                    <w:left w:val="outset" w:color="000000" w:sz="6" w:space="0"/>
                    <w:bottom w:val="outset" w:color="auto" w:sz="6" w:space="0"/>
                    <w:right w:val="outset" w:color="000000" w:sz="6" w:space="0"/>
                  </w:tcBorders>
                  <w:vAlign w:val="center"/>
                </w:tcPr>
                <w:p w14:paraId="6FAB6F17">
                  <w:pPr>
                    <w:jc w:val="center"/>
                    <w:rPr>
                      <w:rFonts w:ascii="Times New Roman" w:hAnsi="Times New Roman" w:eastAsia="宋体" w:cs="Times New Roman"/>
                      <w:sz w:val="20"/>
                      <w:szCs w:val="20"/>
                    </w:rPr>
                  </w:pPr>
                  <w:r>
                    <w:rPr>
                      <w:rFonts w:ascii="Times New Roman" w:hAnsi="Times New Roman" w:eastAsia="宋体" w:cs="Times New Roman"/>
                      <w:sz w:val="20"/>
                      <w:szCs w:val="20"/>
                    </w:rPr>
                    <w:t>上海中医药大学附属岳阳中西医结合医院</w:t>
                  </w:r>
                </w:p>
              </w:tc>
              <w:tc>
                <w:tcPr>
                  <w:tcW w:w="792" w:type="pct"/>
                  <w:tcBorders>
                    <w:top w:val="outset" w:color="auto" w:sz="6" w:space="0"/>
                    <w:left w:val="outset" w:color="000000" w:sz="6" w:space="0"/>
                    <w:bottom w:val="outset" w:color="auto" w:sz="6" w:space="0"/>
                    <w:right w:val="outset" w:color="000000" w:sz="6" w:space="0"/>
                  </w:tcBorders>
                  <w:vAlign w:val="center"/>
                </w:tcPr>
                <w:p w14:paraId="1ED1C290">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不采纳，根据临床实践得出的电针参数</w:t>
                  </w:r>
                </w:p>
              </w:tc>
              <w:tc>
                <w:tcPr>
                  <w:tcW w:w="302" w:type="pct"/>
                  <w:tcBorders>
                    <w:top w:val="outset" w:color="auto" w:sz="6" w:space="0"/>
                    <w:left w:val="outset" w:color="000000" w:sz="6" w:space="0"/>
                    <w:bottom w:val="outset" w:color="auto" w:sz="6" w:space="0"/>
                    <w:right w:val="outset" w:color="000000" w:sz="6" w:space="0"/>
                  </w:tcBorders>
                  <w:vAlign w:val="center"/>
                </w:tcPr>
                <w:p w14:paraId="7021D5DE">
                  <w:pPr>
                    <w:jc w:val="center"/>
                    <w:rPr>
                      <w:rFonts w:ascii="Times New Roman" w:hAnsi="Times New Roman" w:eastAsia="宋体" w:cs="Times New Roman"/>
                      <w:sz w:val="20"/>
                      <w:szCs w:val="20"/>
                    </w:rPr>
                  </w:pPr>
                </w:p>
              </w:tc>
            </w:tr>
            <w:tr w14:paraId="53C0ED8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restart"/>
                  <w:tcBorders>
                    <w:top w:val="outset" w:color="auto" w:sz="6" w:space="0"/>
                    <w:left w:val="outset" w:color="000000" w:sz="6" w:space="0"/>
                    <w:right w:val="outset" w:color="000000" w:sz="6" w:space="0"/>
                  </w:tcBorders>
                  <w:vAlign w:val="center"/>
                </w:tcPr>
                <w:p w14:paraId="45D4B153">
                  <w:pPr>
                    <w:jc w:val="center"/>
                    <w:rPr>
                      <w:rFonts w:ascii="Times New Roman" w:hAnsi="Times New Roman" w:eastAsia="宋体" w:cs="Times New Roman"/>
                      <w:sz w:val="20"/>
                      <w:szCs w:val="20"/>
                    </w:rPr>
                  </w:pPr>
                  <w:r>
                    <w:rPr>
                      <w:rFonts w:ascii="Times New Roman" w:hAnsi="Times New Roman" w:eastAsia="宋体" w:cs="Times New Roman"/>
                      <w:sz w:val="20"/>
                      <w:szCs w:val="20"/>
                    </w:rPr>
                    <w:t>征求意见阶段</w:t>
                  </w:r>
                </w:p>
              </w:tc>
              <w:tc>
                <w:tcPr>
                  <w:tcW w:w="163" w:type="pct"/>
                  <w:tcBorders>
                    <w:top w:val="outset" w:color="auto" w:sz="6" w:space="0"/>
                    <w:left w:val="outset" w:color="000000" w:sz="6" w:space="0"/>
                    <w:bottom w:val="outset" w:color="auto" w:sz="6" w:space="0"/>
                    <w:right w:val="outset" w:color="000000" w:sz="6" w:space="0"/>
                  </w:tcBorders>
                  <w:vAlign w:val="center"/>
                </w:tcPr>
                <w:p w14:paraId="0BA38AA2">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1C0A1549">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5.4</w:t>
                  </w:r>
                </w:p>
              </w:tc>
              <w:tc>
                <w:tcPr>
                  <w:tcW w:w="1157" w:type="pct"/>
                  <w:tcBorders>
                    <w:top w:val="outset" w:color="auto" w:sz="6" w:space="0"/>
                    <w:left w:val="outset" w:color="000000" w:sz="6" w:space="0"/>
                    <w:bottom w:val="outset" w:color="auto" w:sz="6" w:space="0"/>
                    <w:right w:val="outset" w:color="000000" w:sz="6" w:space="0"/>
                  </w:tcBorders>
                  <w:vAlign w:val="center"/>
                </w:tcPr>
                <w:p w14:paraId="49DF6058">
                  <w:pPr>
                    <w:jc w:val="center"/>
                    <w:rPr>
                      <w:rFonts w:ascii="Times New Roman" w:hAnsi="Times New Roman" w:eastAsia="宋体" w:cs="Times New Roman"/>
                      <w:sz w:val="20"/>
                      <w:szCs w:val="20"/>
                    </w:rPr>
                  </w:pPr>
                  <w:r>
                    <w:rPr>
                      <w:rFonts w:ascii="Times New Roman" w:hAnsi="Times New Roman" w:eastAsia="宋体" w:cs="Times New Roman"/>
                      <w:sz w:val="20"/>
                      <w:szCs w:val="20"/>
                    </w:rPr>
                    <w:t>c)</w:t>
                  </w:r>
                  <w:r>
                    <w:rPr>
                      <w:rFonts w:ascii="Times New Roman" w:hAnsi="Times New Roman" w:eastAsia="宋体" w:cs="Times New Roman"/>
                      <w:sz w:val="20"/>
                      <w:szCs w:val="20"/>
                    </w:rPr>
                    <w:tab/>
                  </w:r>
                  <w:r>
                    <w:rPr>
                      <w:rFonts w:ascii="Times New Roman" w:hAnsi="Times New Roman" w:eastAsia="宋体" w:cs="Times New Roman"/>
                      <w:sz w:val="20"/>
                      <w:szCs w:val="20"/>
                    </w:rPr>
                    <w:t>其次测量疼痛对应程度，受试者感觉疼痛不能忍受时可以按一下按钮。测三次可以得出疼痛对应的平均值；</w:t>
                  </w:r>
                </w:p>
              </w:tc>
              <w:tc>
                <w:tcPr>
                  <w:tcW w:w="1143" w:type="pct"/>
                  <w:tcBorders>
                    <w:top w:val="outset" w:color="auto" w:sz="6" w:space="0"/>
                    <w:left w:val="outset" w:color="000000" w:sz="6" w:space="0"/>
                    <w:bottom w:val="outset" w:color="auto" w:sz="6" w:space="0"/>
                    <w:right w:val="outset" w:color="000000" w:sz="6" w:space="0"/>
                  </w:tcBorders>
                  <w:vAlign w:val="center"/>
                </w:tcPr>
                <w:p w14:paraId="197FED1B">
                  <w:pPr>
                    <w:jc w:val="center"/>
                    <w:rPr>
                      <w:rFonts w:ascii="Times New Roman" w:hAnsi="Times New Roman" w:eastAsia="宋体" w:cs="Times New Roman"/>
                      <w:sz w:val="20"/>
                      <w:szCs w:val="20"/>
                    </w:rPr>
                  </w:pPr>
                  <w:r>
                    <w:rPr>
                      <w:rFonts w:ascii="Times New Roman" w:hAnsi="Times New Roman" w:eastAsia="宋体" w:cs="Times New Roman"/>
                      <w:sz w:val="20"/>
                      <w:szCs w:val="20"/>
                    </w:rPr>
                    <w:t>测</w:t>
                  </w:r>
                  <w:r>
                    <w:rPr>
                      <w:rFonts w:hint="eastAsia" w:ascii="Times New Roman" w:hAnsi="Times New Roman" w:eastAsia="宋体" w:cs="Times New Roman"/>
                      <w:sz w:val="20"/>
                      <w:szCs w:val="20"/>
                    </w:rPr>
                    <w:t>量</w:t>
                  </w:r>
                  <w:r>
                    <w:rPr>
                      <w:rFonts w:ascii="Times New Roman" w:hAnsi="Times New Roman" w:eastAsia="宋体" w:cs="Times New Roman"/>
                      <w:sz w:val="20"/>
                      <w:szCs w:val="20"/>
                    </w:rPr>
                    <w:t>三次</w:t>
                  </w:r>
                  <w:r>
                    <w:rPr>
                      <w:rFonts w:hint="eastAsia" w:ascii="Times New Roman" w:hAnsi="Times New Roman" w:eastAsia="宋体" w:cs="Times New Roman"/>
                      <w:sz w:val="20"/>
                      <w:szCs w:val="20"/>
                    </w:rPr>
                    <w:t>，和b）保持一致描述</w:t>
                  </w:r>
                </w:p>
              </w:tc>
              <w:tc>
                <w:tcPr>
                  <w:tcW w:w="372" w:type="pct"/>
                  <w:tcBorders>
                    <w:top w:val="outset" w:color="auto" w:sz="6" w:space="0"/>
                    <w:left w:val="outset" w:color="000000" w:sz="6" w:space="0"/>
                    <w:bottom w:val="outset" w:color="auto" w:sz="6" w:space="0"/>
                    <w:right w:val="outset" w:color="000000" w:sz="6" w:space="0"/>
                  </w:tcBorders>
                  <w:vAlign w:val="center"/>
                </w:tcPr>
                <w:p w14:paraId="5BB7F62E">
                  <w:pPr>
                    <w:jc w:val="center"/>
                    <w:rPr>
                      <w:rFonts w:ascii="Times New Roman" w:hAnsi="Times New Roman" w:eastAsia="宋体" w:cs="Times New Roman"/>
                      <w:sz w:val="20"/>
                      <w:szCs w:val="20"/>
                    </w:rPr>
                  </w:pPr>
                  <w:r>
                    <w:rPr>
                      <w:rFonts w:ascii="Times New Roman" w:hAnsi="Times New Roman" w:eastAsia="宋体" w:cs="Times New Roman"/>
                      <w:sz w:val="20"/>
                      <w:szCs w:val="20"/>
                    </w:rPr>
                    <w:t>彭生</w:t>
                  </w:r>
                </w:p>
              </w:tc>
              <w:tc>
                <w:tcPr>
                  <w:tcW w:w="485" w:type="pct"/>
                  <w:tcBorders>
                    <w:top w:val="outset" w:color="auto" w:sz="6" w:space="0"/>
                    <w:left w:val="outset" w:color="000000" w:sz="6" w:space="0"/>
                    <w:bottom w:val="outset" w:color="auto" w:sz="6" w:space="0"/>
                    <w:right w:val="outset" w:color="000000" w:sz="6" w:space="0"/>
                  </w:tcBorders>
                  <w:vAlign w:val="center"/>
                </w:tcPr>
                <w:p w14:paraId="3B6C2697">
                  <w:pPr>
                    <w:jc w:val="center"/>
                    <w:rPr>
                      <w:rFonts w:ascii="Times New Roman" w:hAnsi="Times New Roman" w:eastAsia="宋体" w:cs="Times New Roman"/>
                      <w:sz w:val="20"/>
                      <w:szCs w:val="20"/>
                    </w:rPr>
                  </w:pPr>
                  <w:r>
                    <w:rPr>
                      <w:rFonts w:ascii="Times New Roman" w:hAnsi="Times New Roman" w:eastAsia="宋体" w:cs="Times New Roman"/>
                      <w:sz w:val="20"/>
                      <w:szCs w:val="20"/>
                    </w:rPr>
                    <w:t>上海中医药大学附属龙华医院</w:t>
                  </w:r>
                </w:p>
              </w:tc>
              <w:tc>
                <w:tcPr>
                  <w:tcW w:w="792" w:type="pct"/>
                  <w:tcBorders>
                    <w:top w:val="outset" w:color="auto" w:sz="6" w:space="0"/>
                    <w:left w:val="outset" w:color="000000" w:sz="6" w:space="0"/>
                    <w:bottom w:val="outset" w:color="auto" w:sz="6" w:space="0"/>
                    <w:right w:val="outset" w:color="000000" w:sz="6" w:space="0"/>
                  </w:tcBorders>
                  <w:vAlign w:val="center"/>
                </w:tcPr>
                <w:p w14:paraId="3F114D91">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15D97DEF">
                  <w:pPr>
                    <w:jc w:val="center"/>
                    <w:rPr>
                      <w:rFonts w:ascii="Times New Roman" w:hAnsi="Times New Roman" w:eastAsia="宋体" w:cs="Times New Roman"/>
                      <w:sz w:val="20"/>
                      <w:szCs w:val="20"/>
                    </w:rPr>
                  </w:pPr>
                </w:p>
              </w:tc>
            </w:tr>
            <w:tr w14:paraId="4F23474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bottom w:val="outset" w:color="auto" w:sz="6" w:space="0"/>
                    <w:right w:val="outset" w:color="000000" w:sz="6" w:space="0"/>
                  </w:tcBorders>
                  <w:vAlign w:val="center"/>
                </w:tcPr>
                <w:p w14:paraId="2B651442">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5FC6F500">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6EB1F6B6">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5.7.3.1</w:t>
                  </w:r>
                </w:p>
              </w:tc>
              <w:tc>
                <w:tcPr>
                  <w:tcW w:w="1157" w:type="pct"/>
                  <w:tcBorders>
                    <w:top w:val="outset" w:color="auto" w:sz="6" w:space="0"/>
                    <w:left w:val="outset" w:color="000000" w:sz="6" w:space="0"/>
                    <w:bottom w:val="outset" w:color="auto" w:sz="6" w:space="0"/>
                    <w:right w:val="outset" w:color="000000" w:sz="6" w:space="0"/>
                  </w:tcBorders>
                  <w:vAlign w:val="center"/>
                </w:tcPr>
                <w:p w14:paraId="3C528BAB">
                  <w:pPr>
                    <w:jc w:val="center"/>
                    <w:rPr>
                      <w:rFonts w:ascii="Times New Roman" w:hAnsi="Times New Roman" w:eastAsia="宋体" w:cs="Times New Roman"/>
                      <w:sz w:val="20"/>
                      <w:szCs w:val="20"/>
                    </w:rPr>
                  </w:pPr>
                  <w:r>
                    <w:rPr>
                      <w:rFonts w:hint="eastAsia" w:ascii="Calibri" w:hAnsi="Calibri" w:eastAsia="宋体" w:cs="Times New Roman"/>
                      <w:sz w:val="20"/>
                      <w:szCs w:val="20"/>
                      <w:lang w:bidi="ar"/>
                    </w:rPr>
                    <w:t>术后穴位刺激能更显著有效的降低术后恶心呕吐的方法</w:t>
                  </w:r>
                </w:p>
              </w:tc>
              <w:tc>
                <w:tcPr>
                  <w:tcW w:w="1143" w:type="pct"/>
                  <w:tcBorders>
                    <w:top w:val="outset" w:color="auto" w:sz="6" w:space="0"/>
                    <w:left w:val="outset" w:color="000000" w:sz="6" w:space="0"/>
                    <w:bottom w:val="outset" w:color="auto" w:sz="6" w:space="0"/>
                    <w:right w:val="outset" w:color="000000" w:sz="6" w:space="0"/>
                  </w:tcBorders>
                  <w:vAlign w:val="center"/>
                </w:tcPr>
                <w:p w14:paraId="45C4FA29">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表述有问题</w:t>
                  </w:r>
                </w:p>
              </w:tc>
              <w:tc>
                <w:tcPr>
                  <w:tcW w:w="372" w:type="pct"/>
                  <w:tcBorders>
                    <w:top w:val="outset" w:color="auto" w:sz="6" w:space="0"/>
                    <w:left w:val="outset" w:color="000000" w:sz="6" w:space="0"/>
                    <w:bottom w:val="outset" w:color="auto" w:sz="6" w:space="0"/>
                    <w:right w:val="outset" w:color="000000" w:sz="6" w:space="0"/>
                  </w:tcBorders>
                  <w:vAlign w:val="center"/>
                </w:tcPr>
                <w:p w14:paraId="30BDC4F9">
                  <w:pPr>
                    <w:jc w:val="center"/>
                    <w:rPr>
                      <w:rFonts w:ascii="Times New Roman" w:hAnsi="Times New Roman" w:eastAsia="宋体" w:cs="Times New Roman"/>
                      <w:sz w:val="20"/>
                      <w:szCs w:val="20"/>
                    </w:rPr>
                  </w:pPr>
                  <w:r>
                    <w:rPr>
                      <w:rFonts w:ascii="Times New Roman" w:hAnsi="Times New Roman" w:eastAsia="宋体" w:cs="Times New Roman"/>
                      <w:sz w:val="20"/>
                      <w:szCs w:val="20"/>
                    </w:rPr>
                    <w:t>彭生</w:t>
                  </w:r>
                </w:p>
              </w:tc>
              <w:tc>
                <w:tcPr>
                  <w:tcW w:w="485" w:type="pct"/>
                  <w:tcBorders>
                    <w:top w:val="outset" w:color="auto" w:sz="6" w:space="0"/>
                    <w:left w:val="outset" w:color="000000" w:sz="6" w:space="0"/>
                    <w:bottom w:val="outset" w:color="auto" w:sz="6" w:space="0"/>
                    <w:right w:val="outset" w:color="000000" w:sz="6" w:space="0"/>
                  </w:tcBorders>
                  <w:vAlign w:val="center"/>
                </w:tcPr>
                <w:p w14:paraId="7B3A4245">
                  <w:pPr>
                    <w:jc w:val="center"/>
                    <w:rPr>
                      <w:rFonts w:ascii="Times New Roman" w:hAnsi="Times New Roman" w:eastAsia="宋体" w:cs="Times New Roman"/>
                      <w:sz w:val="20"/>
                      <w:szCs w:val="20"/>
                    </w:rPr>
                  </w:pPr>
                  <w:r>
                    <w:rPr>
                      <w:rFonts w:ascii="Times New Roman" w:hAnsi="Times New Roman" w:eastAsia="宋体" w:cs="Times New Roman"/>
                      <w:sz w:val="20"/>
                      <w:szCs w:val="20"/>
                    </w:rPr>
                    <w:t>上海中医药大学附属龙华医院</w:t>
                  </w:r>
                </w:p>
              </w:tc>
              <w:tc>
                <w:tcPr>
                  <w:tcW w:w="792" w:type="pct"/>
                  <w:tcBorders>
                    <w:top w:val="outset" w:color="auto" w:sz="6" w:space="0"/>
                    <w:left w:val="outset" w:color="000000" w:sz="6" w:space="0"/>
                    <w:bottom w:val="outset" w:color="auto" w:sz="6" w:space="0"/>
                    <w:right w:val="outset" w:color="000000" w:sz="6" w:space="0"/>
                  </w:tcBorders>
                  <w:vAlign w:val="center"/>
                </w:tcPr>
                <w:p w14:paraId="050D4BA7">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6A1BFF6F">
                  <w:pPr>
                    <w:jc w:val="center"/>
                    <w:rPr>
                      <w:rFonts w:ascii="Times New Roman" w:hAnsi="Times New Roman" w:eastAsia="宋体" w:cs="Times New Roman"/>
                      <w:sz w:val="20"/>
                      <w:szCs w:val="20"/>
                    </w:rPr>
                  </w:pPr>
                </w:p>
              </w:tc>
            </w:tr>
            <w:tr w14:paraId="16F3B38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tcBorders>
                    <w:top w:val="outset" w:color="auto" w:sz="6" w:space="0"/>
                    <w:left w:val="outset" w:color="000000" w:sz="6" w:space="0"/>
                    <w:right w:val="outset" w:color="000000" w:sz="6" w:space="0"/>
                  </w:tcBorders>
                  <w:vAlign w:val="center"/>
                </w:tcPr>
                <w:p w14:paraId="17713ABE">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6DE7525A">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5E4F43E6">
                  <w:pPr>
                    <w:jc w:val="center"/>
                    <w:rPr>
                      <w:rFonts w:ascii="Times New Roman" w:hAnsi="Times New Roman" w:eastAsia="宋体" w:cs="Times New Roman"/>
                      <w:sz w:val="20"/>
                      <w:szCs w:val="20"/>
                    </w:rPr>
                  </w:pPr>
                  <w:r>
                    <w:rPr>
                      <w:rFonts w:ascii="Times New Roman" w:hAnsi="Times New Roman" w:eastAsia="宋体" w:cs="Times New Roman"/>
                      <w:sz w:val="20"/>
                      <w:szCs w:val="20"/>
                    </w:rPr>
                    <w:t>3.1</w:t>
                  </w:r>
                </w:p>
              </w:tc>
              <w:tc>
                <w:tcPr>
                  <w:tcW w:w="1157" w:type="pct"/>
                  <w:tcBorders>
                    <w:top w:val="outset" w:color="auto" w:sz="6" w:space="0"/>
                    <w:left w:val="outset" w:color="000000" w:sz="6" w:space="0"/>
                    <w:bottom w:val="outset" w:color="auto" w:sz="6" w:space="0"/>
                    <w:right w:val="outset" w:color="000000" w:sz="6" w:space="0"/>
                  </w:tcBorders>
                  <w:vAlign w:val="center"/>
                </w:tcPr>
                <w:p w14:paraId="21ECBC7A">
                  <w:pPr>
                    <w:jc w:val="center"/>
                    <w:rPr>
                      <w:rFonts w:ascii="Times New Roman" w:hAnsi="Times New Roman" w:eastAsia="宋体" w:cs="Times New Roman"/>
                      <w:sz w:val="20"/>
                      <w:szCs w:val="20"/>
                    </w:rPr>
                  </w:pPr>
                  <w:r>
                    <w:rPr>
                      <w:rFonts w:ascii="Times New Roman" w:hAnsi="Times New Roman" w:eastAsia="宋体" w:cs="Times New Roman"/>
                      <w:sz w:val="20"/>
                      <w:szCs w:val="20"/>
                    </w:rPr>
                    <w:t>在围术期（术前、术中、术后）整合运用传统针刺技术与现代药物麻醉原理，通过针药协同/复合，旨在优化麻醉管理、减少麻醉药物用量及相关副作用、促进患者加速康复的一种中西医结合麻醉技术。</w:t>
                  </w:r>
                </w:p>
              </w:tc>
              <w:tc>
                <w:tcPr>
                  <w:tcW w:w="1143" w:type="pct"/>
                  <w:tcBorders>
                    <w:top w:val="outset" w:color="auto" w:sz="6" w:space="0"/>
                    <w:left w:val="outset" w:color="000000" w:sz="6" w:space="0"/>
                    <w:bottom w:val="outset" w:color="auto" w:sz="6" w:space="0"/>
                    <w:right w:val="outset" w:color="000000" w:sz="6" w:space="0"/>
                  </w:tcBorders>
                  <w:vAlign w:val="center"/>
                </w:tcPr>
                <w:p w14:paraId="120759B5">
                  <w:pPr>
                    <w:jc w:val="center"/>
                    <w:rPr>
                      <w:rFonts w:ascii="Times New Roman" w:hAnsi="Times New Roman" w:eastAsia="宋体" w:cs="Times New Roman"/>
                      <w:sz w:val="20"/>
                      <w:szCs w:val="20"/>
                    </w:rPr>
                  </w:pPr>
                  <w:r>
                    <w:rPr>
                      <w:rFonts w:ascii="Times New Roman" w:hAnsi="Times New Roman" w:eastAsia="宋体" w:cs="Times New Roman"/>
                      <w:sz w:val="20"/>
                      <w:szCs w:val="20"/>
                    </w:rPr>
                    <w:t>与引言中的定义不完全一致，是否需要统一，请斟酌。</w:t>
                  </w:r>
                </w:p>
              </w:tc>
              <w:tc>
                <w:tcPr>
                  <w:tcW w:w="372" w:type="pct"/>
                  <w:tcBorders>
                    <w:top w:val="outset" w:color="auto" w:sz="6" w:space="0"/>
                    <w:left w:val="outset" w:color="000000" w:sz="6" w:space="0"/>
                    <w:bottom w:val="outset" w:color="auto" w:sz="6" w:space="0"/>
                    <w:right w:val="outset" w:color="000000" w:sz="6" w:space="0"/>
                  </w:tcBorders>
                  <w:vAlign w:val="center"/>
                </w:tcPr>
                <w:p w14:paraId="3F092FDF">
                  <w:pPr>
                    <w:jc w:val="center"/>
                    <w:rPr>
                      <w:rFonts w:ascii="Times New Roman" w:hAnsi="Times New Roman" w:eastAsia="宋体" w:cs="Times New Roman"/>
                      <w:sz w:val="20"/>
                      <w:szCs w:val="20"/>
                    </w:rPr>
                  </w:pPr>
                  <w:r>
                    <w:rPr>
                      <w:rFonts w:ascii="Times New Roman" w:hAnsi="Times New Roman" w:eastAsia="宋体" w:cs="Times New Roman"/>
                      <w:sz w:val="20"/>
                      <w:szCs w:val="20"/>
                    </w:rPr>
                    <w:t>彭生</w:t>
                  </w:r>
                </w:p>
              </w:tc>
              <w:tc>
                <w:tcPr>
                  <w:tcW w:w="485" w:type="pct"/>
                  <w:tcBorders>
                    <w:top w:val="outset" w:color="auto" w:sz="6" w:space="0"/>
                    <w:left w:val="outset" w:color="000000" w:sz="6" w:space="0"/>
                    <w:bottom w:val="outset" w:color="auto" w:sz="6" w:space="0"/>
                    <w:right w:val="outset" w:color="000000" w:sz="6" w:space="0"/>
                  </w:tcBorders>
                  <w:vAlign w:val="center"/>
                </w:tcPr>
                <w:p w14:paraId="5E7E63EA">
                  <w:pPr>
                    <w:jc w:val="center"/>
                    <w:rPr>
                      <w:rFonts w:ascii="Times New Roman" w:hAnsi="Times New Roman" w:eastAsia="宋体" w:cs="Times New Roman"/>
                      <w:sz w:val="20"/>
                      <w:szCs w:val="20"/>
                    </w:rPr>
                  </w:pPr>
                  <w:r>
                    <w:rPr>
                      <w:rFonts w:ascii="Times New Roman" w:hAnsi="Times New Roman" w:eastAsia="宋体" w:cs="Times New Roman"/>
                      <w:sz w:val="20"/>
                      <w:szCs w:val="20"/>
                    </w:rPr>
                    <w:t>上海中医药大学附属龙华医院</w:t>
                  </w:r>
                </w:p>
              </w:tc>
              <w:tc>
                <w:tcPr>
                  <w:tcW w:w="792" w:type="pct"/>
                  <w:tcBorders>
                    <w:top w:val="outset" w:color="auto" w:sz="6" w:space="0"/>
                    <w:left w:val="outset" w:color="000000" w:sz="6" w:space="0"/>
                    <w:bottom w:val="outset" w:color="auto" w:sz="6" w:space="0"/>
                    <w:right w:val="outset" w:color="000000" w:sz="6" w:space="0"/>
                  </w:tcBorders>
                  <w:vAlign w:val="center"/>
                </w:tcPr>
                <w:p w14:paraId="31CBE30C">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采纳，使本文件更加通顺、规范。</w:t>
                  </w:r>
                </w:p>
              </w:tc>
              <w:tc>
                <w:tcPr>
                  <w:tcW w:w="302" w:type="pct"/>
                  <w:tcBorders>
                    <w:top w:val="outset" w:color="auto" w:sz="6" w:space="0"/>
                    <w:left w:val="outset" w:color="000000" w:sz="6" w:space="0"/>
                    <w:bottom w:val="outset" w:color="auto" w:sz="6" w:space="0"/>
                    <w:right w:val="outset" w:color="000000" w:sz="6" w:space="0"/>
                  </w:tcBorders>
                  <w:vAlign w:val="center"/>
                </w:tcPr>
                <w:p w14:paraId="75D2116F">
                  <w:pPr>
                    <w:jc w:val="center"/>
                    <w:rPr>
                      <w:rFonts w:ascii="Times New Roman" w:hAnsi="Times New Roman" w:eastAsia="宋体" w:cs="Times New Roman"/>
                      <w:sz w:val="20"/>
                      <w:szCs w:val="20"/>
                    </w:rPr>
                  </w:pPr>
                </w:p>
              </w:tc>
            </w:tr>
            <w:tr w14:paraId="4CA0526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tcBorders>
                    <w:top w:val="outset" w:color="auto" w:sz="6" w:space="0"/>
                    <w:left w:val="outset" w:color="000000" w:sz="6" w:space="0"/>
                    <w:right w:val="outset" w:color="000000" w:sz="6" w:space="0"/>
                  </w:tcBorders>
                  <w:vAlign w:val="center"/>
                </w:tcPr>
                <w:p w14:paraId="1E3A3029">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395655A2">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401FFF4B">
                  <w:pPr>
                    <w:jc w:val="center"/>
                    <w:rPr>
                      <w:rFonts w:ascii="Times New Roman" w:hAnsi="Times New Roman" w:eastAsia="宋体" w:cs="Times New Roman"/>
                      <w:sz w:val="20"/>
                      <w:szCs w:val="20"/>
                    </w:rPr>
                  </w:pPr>
                  <w:r>
                    <w:rPr>
                      <w:rFonts w:ascii="Times New Roman" w:hAnsi="Times New Roman" w:eastAsia="宋体" w:cs="Times New Roman"/>
                      <w:sz w:val="20"/>
                      <w:szCs w:val="20"/>
                    </w:rPr>
                    <w:t>引言</w:t>
                  </w:r>
                </w:p>
              </w:tc>
              <w:tc>
                <w:tcPr>
                  <w:tcW w:w="1157" w:type="pct"/>
                  <w:tcBorders>
                    <w:top w:val="outset" w:color="auto" w:sz="6" w:space="0"/>
                    <w:left w:val="outset" w:color="000000" w:sz="6" w:space="0"/>
                    <w:bottom w:val="outset" w:color="auto" w:sz="6" w:space="0"/>
                    <w:right w:val="outset" w:color="000000" w:sz="6" w:space="0"/>
                  </w:tcBorders>
                  <w:vAlign w:val="center"/>
                </w:tcPr>
                <w:p w14:paraId="2691B91D">
                  <w:pPr>
                    <w:jc w:val="center"/>
                    <w:rPr>
                      <w:rFonts w:ascii="Times New Roman" w:hAnsi="Times New Roman" w:eastAsia="宋体" w:cs="Times New Roman"/>
                      <w:sz w:val="20"/>
                      <w:szCs w:val="20"/>
                    </w:rPr>
                  </w:pPr>
                  <w:r>
                    <w:rPr>
                      <w:rFonts w:ascii="Times New Roman" w:hAnsi="Times New Roman" w:eastAsia="宋体" w:cs="Times New Roman"/>
                      <w:sz w:val="20"/>
                      <w:szCs w:val="20"/>
                    </w:rPr>
                    <w:t>关键关节</w:t>
                  </w:r>
                </w:p>
              </w:tc>
              <w:tc>
                <w:tcPr>
                  <w:tcW w:w="1143" w:type="pct"/>
                  <w:tcBorders>
                    <w:top w:val="outset" w:color="auto" w:sz="6" w:space="0"/>
                    <w:left w:val="outset" w:color="000000" w:sz="6" w:space="0"/>
                    <w:bottom w:val="outset" w:color="auto" w:sz="6" w:space="0"/>
                    <w:right w:val="outset" w:color="000000" w:sz="6" w:space="0"/>
                  </w:tcBorders>
                  <w:vAlign w:val="center"/>
                </w:tcPr>
                <w:p w14:paraId="3F775158">
                  <w:pPr>
                    <w:jc w:val="center"/>
                    <w:rPr>
                      <w:rFonts w:ascii="Times New Roman" w:hAnsi="Times New Roman" w:eastAsia="宋体" w:cs="Times New Roman"/>
                      <w:sz w:val="20"/>
                      <w:szCs w:val="20"/>
                    </w:rPr>
                  </w:pPr>
                  <w:r>
                    <w:rPr>
                      <w:rFonts w:ascii="Times New Roman" w:hAnsi="Times New Roman" w:eastAsia="宋体" w:cs="Times New Roman"/>
                      <w:sz w:val="20"/>
                      <w:szCs w:val="20"/>
                    </w:rPr>
                    <w:t>关键节点</w:t>
                  </w:r>
                </w:p>
              </w:tc>
              <w:tc>
                <w:tcPr>
                  <w:tcW w:w="372" w:type="pct"/>
                  <w:tcBorders>
                    <w:top w:val="outset" w:color="auto" w:sz="6" w:space="0"/>
                    <w:left w:val="outset" w:color="000000" w:sz="6" w:space="0"/>
                    <w:bottom w:val="outset" w:color="auto" w:sz="6" w:space="0"/>
                    <w:right w:val="outset" w:color="000000" w:sz="6" w:space="0"/>
                  </w:tcBorders>
                  <w:vAlign w:val="center"/>
                </w:tcPr>
                <w:p w14:paraId="5F788591">
                  <w:pPr>
                    <w:jc w:val="center"/>
                    <w:rPr>
                      <w:rFonts w:ascii="Times New Roman" w:hAnsi="Times New Roman" w:eastAsia="宋体" w:cs="Times New Roman"/>
                      <w:sz w:val="20"/>
                      <w:szCs w:val="20"/>
                    </w:rPr>
                  </w:pPr>
                  <w:r>
                    <w:rPr>
                      <w:rFonts w:ascii="Times New Roman" w:hAnsi="Times New Roman" w:eastAsia="宋体" w:cs="Times New Roman"/>
                      <w:sz w:val="20"/>
                      <w:szCs w:val="20"/>
                    </w:rPr>
                    <w:t>曲宁</w:t>
                  </w:r>
                </w:p>
              </w:tc>
              <w:tc>
                <w:tcPr>
                  <w:tcW w:w="485" w:type="pct"/>
                  <w:tcBorders>
                    <w:top w:val="outset" w:color="auto" w:sz="6" w:space="0"/>
                    <w:left w:val="outset" w:color="000000" w:sz="6" w:space="0"/>
                    <w:bottom w:val="outset" w:color="auto" w:sz="6" w:space="0"/>
                    <w:right w:val="outset" w:color="000000" w:sz="6" w:space="0"/>
                  </w:tcBorders>
                  <w:vAlign w:val="center"/>
                </w:tcPr>
                <w:p w14:paraId="2DA8FB65">
                  <w:pPr>
                    <w:jc w:val="center"/>
                    <w:rPr>
                      <w:rFonts w:ascii="Times New Roman" w:hAnsi="Times New Roman" w:eastAsia="宋体" w:cs="Times New Roman"/>
                      <w:sz w:val="20"/>
                      <w:szCs w:val="20"/>
                    </w:rPr>
                  </w:pPr>
                  <w:r>
                    <w:rPr>
                      <w:rFonts w:ascii="Times New Roman" w:hAnsi="Times New Roman" w:eastAsia="宋体" w:cs="Times New Roman"/>
                      <w:sz w:val="20"/>
                      <w:szCs w:val="20"/>
                    </w:rPr>
                    <w:t>青海省中医院</w:t>
                  </w:r>
                </w:p>
              </w:tc>
              <w:tc>
                <w:tcPr>
                  <w:tcW w:w="792" w:type="pct"/>
                  <w:tcBorders>
                    <w:top w:val="outset" w:color="auto" w:sz="6" w:space="0"/>
                    <w:left w:val="outset" w:color="000000" w:sz="6" w:space="0"/>
                    <w:bottom w:val="outset" w:color="auto" w:sz="6" w:space="0"/>
                    <w:right w:val="outset" w:color="000000" w:sz="6" w:space="0"/>
                  </w:tcBorders>
                  <w:vAlign w:val="center"/>
                </w:tcPr>
                <w:p w14:paraId="46C124DD">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7AAFFD96">
                  <w:pPr>
                    <w:jc w:val="center"/>
                    <w:rPr>
                      <w:rFonts w:ascii="Times New Roman" w:hAnsi="Times New Roman" w:eastAsia="宋体" w:cs="Times New Roman"/>
                      <w:sz w:val="20"/>
                      <w:szCs w:val="20"/>
                    </w:rPr>
                  </w:pPr>
                </w:p>
              </w:tc>
            </w:tr>
            <w:tr w14:paraId="65AA31C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restart"/>
                  <w:tcBorders>
                    <w:top w:val="outset" w:color="auto" w:sz="6" w:space="0"/>
                    <w:left w:val="outset" w:color="000000" w:sz="6" w:space="0"/>
                    <w:right w:val="outset" w:color="000000" w:sz="6" w:space="0"/>
                  </w:tcBorders>
                  <w:vAlign w:val="center"/>
                </w:tcPr>
                <w:p w14:paraId="3D857336">
                  <w:pPr>
                    <w:jc w:val="center"/>
                    <w:rPr>
                      <w:rFonts w:ascii="Times New Roman" w:hAnsi="Times New Roman" w:eastAsia="宋体" w:cs="Times New Roman"/>
                      <w:sz w:val="20"/>
                      <w:szCs w:val="20"/>
                    </w:rPr>
                  </w:pPr>
                  <w:r>
                    <w:rPr>
                      <w:rFonts w:ascii="Times New Roman" w:hAnsi="Times New Roman" w:eastAsia="宋体" w:cs="Times New Roman"/>
                      <w:sz w:val="20"/>
                      <w:szCs w:val="20"/>
                    </w:rPr>
                    <w:t>征求意见阶段</w:t>
                  </w:r>
                </w:p>
              </w:tc>
              <w:tc>
                <w:tcPr>
                  <w:tcW w:w="163" w:type="pct"/>
                  <w:tcBorders>
                    <w:top w:val="outset" w:color="auto" w:sz="6" w:space="0"/>
                    <w:left w:val="outset" w:color="000000" w:sz="6" w:space="0"/>
                    <w:bottom w:val="outset" w:color="auto" w:sz="6" w:space="0"/>
                    <w:right w:val="outset" w:color="000000" w:sz="6" w:space="0"/>
                  </w:tcBorders>
                  <w:vAlign w:val="center"/>
                </w:tcPr>
                <w:p w14:paraId="43A1B0E3">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2D0BDF3D">
                  <w:pPr>
                    <w:jc w:val="center"/>
                    <w:rPr>
                      <w:rFonts w:ascii="Times New Roman" w:hAnsi="Times New Roman" w:eastAsia="宋体" w:cs="Times New Roman"/>
                      <w:sz w:val="20"/>
                      <w:szCs w:val="20"/>
                    </w:rPr>
                  </w:pPr>
                  <w:r>
                    <w:rPr>
                      <w:rFonts w:hint="eastAsia" w:ascii="Calibri" w:hAnsi="Calibri" w:eastAsia="宋体" w:cs="Times New Roman"/>
                      <w:sz w:val="20"/>
                      <w:szCs w:val="20"/>
                      <w:lang w:bidi="ar"/>
                    </w:rPr>
                    <w:t>5.5.3</w:t>
                  </w:r>
                </w:p>
              </w:tc>
              <w:tc>
                <w:tcPr>
                  <w:tcW w:w="1157" w:type="pct"/>
                  <w:tcBorders>
                    <w:top w:val="outset" w:color="auto" w:sz="6" w:space="0"/>
                    <w:left w:val="outset" w:color="000000" w:sz="6" w:space="0"/>
                    <w:bottom w:val="outset" w:color="auto" w:sz="6" w:space="0"/>
                    <w:right w:val="outset" w:color="000000" w:sz="6" w:space="0"/>
                  </w:tcBorders>
                  <w:vAlign w:val="center"/>
                </w:tcPr>
                <w:p w14:paraId="3B7FFAC8">
                  <w:pPr>
                    <w:jc w:val="center"/>
                    <w:rPr>
                      <w:rFonts w:ascii="Calibri" w:hAnsi="Calibri" w:eastAsia="宋体" w:cs="Times New Roman"/>
                      <w:sz w:val="20"/>
                      <w:szCs w:val="20"/>
                      <w:lang w:bidi="ar"/>
                    </w:rPr>
                  </w:pPr>
                  <w:r>
                    <w:rPr>
                      <w:rFonts w:hint="eastAsia" w:ascii="Calibri" w:hAnsi="Calibri" w:eastAsia="宋体" w:cs="Times New Roman"/>
                      <w:sz w:val="20"/>
                      <w:szCs w:val="20"/>
                      <w:lang w:bidi="ar"/>
                    </w:rPr>
                    <w:t>5.5.3 操作要点</w:t>
                  </w:r>
                </w:p>
                <w:p w14:paraId="37C49968">
                  <w:pPr>
                    <w:jc w:val="center"/>
                    <w:rPr>
                      <w:rFonts w:ascii="Times New Roman" w:hAnsi="Times New Roman" w:eastAsia="宋体" w:cs="Times New Roman"/>
                      <w:sz w:val="20"/>
                      <w:szCs w:val="20"/>
                    </w:rPr>
                  </w:pPr>
                  <w:r>
                    <w:rPr>
                      <w:rFonts w:hint="eastAsia" w:ascii="Calibri" w:hAnsi="Calibri" w:eastAsia="宋体" w:cs="Times New Roman"/>
                      <w:sz w:val="20"/>
                      <w:szCs w:val="20"/>
                      <w:lang w:bidi="ar"/>
                    </w:rPr>
                    <w:t>5.5.4 术前取穴</w:t>
                  </w:r>
                </w:p>
              </w:tc>
              <w:tc>
                <w:tcPr>
                  <w:tcW w:w="1143" w:type="pct"/>
                  <w:tcBorders>
                    <w:top w:val="outset" w:color="auto" w:sz="6" w:space="0"/>
                    <w:left w:val="outset" w:color="000000" w:sz="6" w:space="0"/>
                    <w:bottom w:val="outset" w:color="auto" w:sz="6" w:space="0"/>
                    <w:right w:val="outset" w:color="000000" w:sz="6" w:space="0"/>
                  </w:tcBorders>
                  <w:vAlign w:val="center"/>
                </w:tcPr>
                <w:p w14:paraId="0C3E00F4">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这两个顺序换一下</w:t>
                  </w:r>
                </w:p>
              </w:tc>
              <w:tc>
                <w:tcPr>
                  <w:tcW w:w="372" w:type="pct"/>
                  <w:tcBorders>
                    <w:top w:val="outset" w:color="auto" w:sz="6" w:space="0"/>
                    <w:left w:val="outset" w:color="000000" w:sz="6" w:space="0"/>
                    <w:bottom w:val="outset" w:color="auto" w:sz="6" w:space="0"/>
                    <w:right w:val="outset" w:color="000000" w:sz="6" w:space="0"/>
                  </w:tcBorders>
                  <w:vAlign w:val="center"/>
                </w:tcPr>
                <w:p w14:paraId="41B73FC5">
                  <w:pPr>
                    <w:jc w:val="center"/>
                    <w:rPr>
                      <w:rFonts w:ascii="Times New Roman" w:hAnsi="Times New Roman" w:eastAsia="宋体" w:cs="Times New Roman"/>
                      <w:sz w:val="20"/>
                      <w:szCs w:val="20"/>
                    </w:rPr>
                  </w:pPr>
                  <w:r>
                    <w:rPr>
                      <w:rFonts w:ascii="Times New Roman" w:hAnsi="Times New Roman" w:eastAsia="宋体" w:cs="Times New Roman"/>
                      <w:sz w:val="20"/>
                      <w:szCs w:val="20"/>
                    </w:rPr>
                    <w:t>曲宁</w:t>
                  </w:r>
                </w:p>
              </w:tc>
              <w:tc>
                <w:tcPr>
                  <w:tcW w:w="485" w:type="pct"/>
                  <w:tcBorders>
                    <w:top w:val="outset" w:color="auto" w:sz="6" w:space="0"/>
                    <w:left w:val="outset" w:color="000000" w:sz="6" w:space="0"/>
                    <w:bottom w:val="outset" w:color="auto" w:sz="6" w:space="0"/>
                    <w:right w:val="outset" w:color="000000" w:sz="6" w:space="0"/>
                  </w:tcBorders>
                  <w:vAlign w:val="center"/>
                </w:tcPr>
                <w:p w14:paraId="2E164C13">
                  <w:pPr>
                    <w:jc w:val="center"/>
                    <w:rPr>
                      <w:rFonts w:ascii="Times New Roman" w:hAnsi="Times New Roman" w:eastAsia="宋体" w:cs="Times New Roman"/>
                      <w:sz w:val="20"/>
                      <w:szCs w:val="20"/>
                    </w:rPr>
                  </w:pPr>
                  <w:r>
                    <w:rPr>
                      <w:rFonts w:ascii="Times New Roman" w:hAnsi="Times New Roman" w:eastAsia="宋体" w:cs="Times New Roman"/>
                      <w:sz w:val="20"/>
                      <w:szCs w:val="20"/>
                    </w:rPr>
                    <w:t>青海省中医院</w:t>
                  </w:r>
                </w:p>
              </w:tc>
              <w:tc>
                <w:tcPr>
                  <w:tcW w:w="792" w:type="pct"/>
                  <w:tcBorders>
                    <w:top w:val="outset" w:color="auto" w:sz="6" w:space="0"/>
                    <w:left w:val="outset" w:color="000000" w:sz="6" w:space="0"/>
                    <w:bottom w:val="outset" w:color="auto" w:sz="6" w:space="0"/>
                    <w:right w:val="outset" w:color="000000" w:sz="6" w:space="0"/>
                  </w:tcBorders>
                  <w:vAlign w:val="center"/>
                </w:tcPr>
                <w:p w14:paraId="287130C6">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1968D46E">
                  <w:pPr>
                    <w:jc w:val="center"/>
                    <w:rPr>
                      <w:rFonts w:ascii="Times New Roman" w:hAnsi="Times New Roman" w:eastAsia="宋体" w:cs="Times New Roman"/>
                      <w:sz w:val="20"/>
                      <w:szCs w:val="20"/>
                    </w:rPr>
                  </w:pPr>
                </w:p>
              </w:tc>
            </w:tr>
            <w:tr w14:paraId="5A5EED8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4D44E434">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66F38637">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2770D854">
                  <w:pPr>
                    <w:jc w:val="center"/>
                    <w:rPr>
                      <w:rFonts w:ascii="Times New Roman" w:hAnsi="Times New Roman" w:eastAsia="宋体" w:cs="Times New Roman"/>
                      <w:sz w:val="20"/>
                      <w:szCs w:val="20"/>
                    </w:rPr>
                  </w:pPr>
                  <w:r>
                    <w:rPr>
                      <w:rFonts w:hint="eastAsia" w:ascii="Calibri" w:hAnsi="Calibri" w:eastAsia="宋体" w:cs="Times New Roman"/>
                      <w:sz w:val="20"/>
                      <w:szCs w:val="20"/>
                      <w:lang w:bidi="ar"/>
                    </w:rPr>
                    <w:t>5.5.4</w:t>
                  </w:r>
                </w:p>
              </w:tc>
              <w:tc>
                <w:tcPr>
                  <w:tcW w:w="1157" w:type="pct"/>
                  <w:tcBorders>
                    <w:top w:val="outset" w:color="auto" w:sz="6" w:space="0"/>
                    <w:left w:val="outset" w:color="000000" w:sz="6" w:space="0"/>
                    <w:bottom w:val="outset" w:color="auto" w:sz="6" w:space="0"/>
                    <w:right w:val="outset" w:color="000000" w:sz="6" w:space="0"/>
                  </w:tcBorders>
                  <w:vAlign w:val="center"/>
                </w:tcPr>
                <w:p w14:paraId="2F27DB05">
                  <w:pPr>
                    <w:jc w:val="center"/>
                    <w:rPr>
                      <w:rFonts w:ascii="Times New Roman" w:hAnsi="Times New Roman" w:eastAsia="宋体" w:cs="Times New Roman"/>
                      <w:sz w:val="20"/>
                      <w:szCs w:val="20"/>
                    </w:rPr>
                  </w:pPr>
                  <w:r>
                    <w:rPr>
                      <w:rFonts w:hint="eastAsia" w:ascii="Calibri" w:hAnsi="Calibri" w:eastAsia="宋体" w:cs="Times New Roman"/>
                      <w:sz w:val="20"/>
                      <w:szCs w:val="20"/>
                      <w:lang w:bidi="ar"/>
                    </w:rPr>
                    <w:t xml:space="preserve">5.5.4 </w:t>
                  </w:r>
                  <w:r>
                    <w:rPr>
                      <w:rFonts w:hint="eastAsia" w:ascii="Times New Roman" w:hAnsi="Times New Roman" w:eastAsia="宋体" w:cs="Times New Roman"/>
                      <w:sz w:val="20"/>
                      <w:szCs w:val="20"/>
                    </w:rPr>
                    <w:t>术前取穴</w:t>
                  </w:r>
                </w:p>
              </w:tc>
              <w:tc>
                <w:tcPr>
                  <w:tcW w:w="1143" w:type="pct"/>
                  <w:tcBorders>
                    <w:top w:val="outset" w:color="auto" w:sz="6" w:space="0"/>
                    <w:left w:val="outset" w:color="000000" w:sz="6" w:space="0"/>
                    <w:bottom w:val="outset" w:color="auto" w:sz="6" w:space="0"/>
                    <w:right w:val="outset" w:color="000000" w:sz="6" w:space="0"/>
                  </w:tcBorders>
                  <w:vAlign w:val="center"/>
                </w:tcPr>
                <w:p w14:paraId="270A13C1">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改为“推荐取穴”，与后文表述一样</w:t>
                  </w:r>
                </w:p>
              </w:tc>
              <w:tc>
                <w:tcPr>
                  <w:tcW w:w="372" w:type="pct"/>
                  <w:tcBorders>
                    <w:top w:val="outset" w:color="auto" w:sz="6" w:space="0"/>
                    <w:left w:val="outset" w:color="000000" w:sz="6" w:space="0"/>
                    <w:bottom w:val="outset" w:color="auto" w:sz="6" w:space="0"/>
                    <w:right w:val="outset" w:color="000000" w:sz="6" w:space="0"/>
                  </w:tcBorders>
                  <w:vAlign w:val="center"/>
                </w:tcPr>
                <w:p w14:paraId="48A48AC9">
                  <w:pPr>
                    <w:jc w:val="center"/>
                    <w:rPr>
                      <w:rFonts w:ascii="Times New Roman" w:hAnsi="Times New Roman" w:eastAsia="宋体" w:cs="Times New Roman"/>
                      <w:sz w:val="20"/>
                      <w:szCs w:val="20"/>
                    </w:rPr>
                  </w:pPr>
                  <w:r>
                    <w:rPr>
                      <w:rFonts w:ascii="Times New Roman" w:hAnsi="Times New Roman" w:eastAsia="宋体" w:cs="Times New Roman"/>
                      <w:sz w:val="20"/>
                      <w:szCs w:val="20"/>
                    </w:rPr>
                    <w:t>曲宁</w:t>
                  </w:r>
                </w:p>
              </w:tc>
              <w:tc>
                <w:tcPr>
                  <w:tcW w:w="485" w:type="pct"/>
                  <w:tcBorders>
                    <w:top w:val="outset" w:color="auto" w:sz="6" w:space="0"/>
                    <w:left w:val="outset" w:color="000000" w:sz="6" w:space="0"/>
                    <w:bottom w:val="outset" w:color="auto" w:sz="6" w:space="0"/>
                    <w:right w:val="outset" w:color="000000" w:sz="6" w:space="0"/>
                  </w:tcBorders>
                  <w:vAlign w:val="center"/>
                </w:tcPr>
                <w:p w14:paraId="6B6D1948">
                  <w:pPr>
                    <w:jc w:val="center"/>
                    <w:rPr>
                      <w:rFonts w:ascii="Times New Roman" w:hAnsi="Times New Roman" w:eastAsia="宋体" w:cs="Times New Roman"/>
                      <w:sz w:val="20"/>
                      <w:szCs w:val="20"/>
                    </w:rPr>
                  </w:pPr>
                  <w:r>
                    <w:rPr>
                      <w:rFonts w:ascii="Times New Roman" w:hAnsi="Times New Roman" w:eastAsia="宋体" w:cs="Times New Roman"/>
                      <w:sz w:val="20"/>
                      <w:szCs w:val="20"/>
                    </w:rPr>
                    <w:t>青海省中医院</w:t>
                  </w:r>
                </w:p>
              </w:tc>
              <w:tc>
                <w:tcPr>
                  <w:tcW w:w="792" w:type="pct"/>
                  <w:tcBorders>
                    <w:top w:val="outset" w:color="auto" w:sz="6" w:space="0"/>
                    <w:left w:val="outset" w:color="000000" w:sz="6" w:space="0"/>
                    <w:bottom w:val="outset" w:color="auto" w:sz="6" w:space="0"/>
                    <w:right w:val="outset" w:color="000000" w:sz="6" w:space="0"/>
                  </w:tcBorders>
                  <w:vAlign w:val="center"/>
                </w:tcPr>
                <w:p w14:paraId="536FDE4F">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05B05FFC">
                  <w:pPr>
                    <w:jc w:val="center"/>
                    <w:rPr>
                      <w:rFonts w:ascii="Times New Roman" w:hAnsi="Times New Roman" w:eastAsia="宋体" w:cs="Times New Roman"/>
                      <w:sz w:val="20"/>
                      <w:szCs w:val="20"/>
                    </w:rPr>
                  </w:pPr>
                </w:p>
              </w:tc>
            </w:tr>
            <w:tr w14:paraId="6A16279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06CA7F74">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218835D9">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01867BDC">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5.6.1</w:t>
                  </w:r>
                </w:p>
              </w:tc>
              <w:tc>
                <w:tcPr>
                  <w:tcW w:w="1157" w:type="pct"/>
                  <w:tcBorders>
                    <w:top w:val="outset" w:color="auto" w:sz="6" w:space="0"/>
                    <w:left w:val="outset" w:color="000000" w:sz="6" w:space="0"/>
                    <w:bottom w:val="outset" w:color="auto" w:sz="6" w:space="0"/>
                    <w:right w:val="outset" w:color="000000" w:sz="6" w:space="0"/>
                  </w:tcBorders>
                  <w:vAlign w:val="center"/>
                </w:tcPr>
                <w:p w14:paraId="1F4A58FA">
                  <w:pPr>
                    <w:jc w:val="center"/>
                    <w:rPr>
                      <w:rFonts w:ascii="Times New Roman" w:hAnsi="Times New Roman" w:eastAsia="宋体" w:cs="Times New Roman"/>
                      <w:sz w:val="20"/>
                      <w:szCs w:val="20"/>
                    </w:rPr>
                  </w:pPr>
                  <w:r>
                    <w:rPr>
                      <w:rFonts w:hint="eastAsia" w:ascii="Calibri" w:hAnsi="Calibri" w:eastAsia="宋体" w:cs="Times New Roman"/>
                      <w:sz w:val="20"/>
                      <w:szCs w:val="20"/>
                      <w:lang w:bidi="ar"/>
                    </w:rPr>
                    <w:t>经过一定的手法和诱导时间，发挥针刺的一系列调整作用</w:t>
                  </w:r>
                </w:p>
              </w:tc>
              <w:tc>
                <w:tcPr>
                  <w:tcW w:w="1143" w:type="pct"/>
                  <w:tcBorders>
                    <w:top w:val="outset" w:color="auto" w:sz="6" w:space="0"/>
                    <w:left w:val="outset" w:color="000000" w:sz="6" w:space="0"/>
                    <w:bottom w:val="outset" w:color="auto" w:sz="6" w:space="0"/>
                    <w:right w:val="outset" w:color="000000" w:sz="6" w:space="0"/>
                  </w:tcBorders>
                  <w:vAlign w:val="center"/>
                </w:tcPr>
                <w:p w14:paraId="02442F30">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这段话没有讲清楚</w:t>
                  </w:r>
                </w:p>
              </w:tc>
              <w:tc>
                <w:tcPr>
                  <w:tcW w:w="372" w:type="pct"/>
                  <w:tcBorders>
                    <w:top w:val="outset" w:color="auto" w:sz="6" w:space="0"/>
                    <w:left w:val="outset" w:color="000000" w:sz="6" w:space="0"/>
                    <w:bottom w:val="outset" w:color="auto" w:sz="6" w:space="0"/>
                    <w:right w:val="outset" w:color="000000" w:sz="6" w:space="0"/>
                  </w:tcBorders>
                  <w:vAlign w:val="center"/>
                </w:tcPr>
                <w:p w14:paraId="0CD3048B">
                  <w:pPr>
                    <w:jc w:val="center"/>
                    <w:rPr>
                      <w:rFonts w:ascii="Times New Roman" w:hAnsi="Times New Roman" w:eastAsia="宋体" w:cs="Times New Roman"/>
                      <w:sz w:val="20"/>
                      <w:szCs w:val="20"/>
                    </w:rPr>
                  </w:pPr>
                  <w:r>
                    <w:rPr>
                      <w:rFonts w:ascii="Times New Roman" w:hAnsi="Times New Roman" w:eastAsia="宋体" w:cs="Times New Roman"/>
                      <w:sz w:val="20"/>
                      <w:szCs w:val="20"/>
                    </w:rPr>
                    <w:t>王振宜</w:t>
                  </w:r>
                </w:p>
              </w:tc>
              <w:tc>
                <w:tcPr>
                  <w:tcW w:w="485" w:type="pct"/>
                  <w:tcBorders>
                    <w:top w:val="outset" w:color="auto" w:sz="6" w:space="0"/>
                    <w:left w:val="outset" w:color="000000" w:sz="6" w:space="0"/>
                    <w:bottom w:val="outset" w:color="auto" w:sz="6" w:space="0"/>
                    <w:right w:val="outset" w:color="000000" w:sz="6" w:space="0"/>
                  </w:tcBorders>
                  <w:vAlign w:val="center"/>
                </w:tcPr>
                <w:p w14:paraId="1661F7E5">
                  <w:pPr>
                    <w:jc w:val="center"/>
                    <w:rPr>
                      <w:rFonts w:ascii="Times New Roman" w:hAnsi="Times New Roman" w:eastAsia="宋体" w:cs="Times New Roman"/>
                      <w:sz w:val="20"/>
                      <w:szCs w:val="20"/>
                    </w:rPr>
                  </w:pPr>
                  <w:r>
                    <w:rPr>
                      <w:rFonts w:ascii="Times New Roman" w:hAnsi="Times New Roman" w:eastAsia="宋体" w:cs="Times New Roman"/>
                      <w:sz w:val="20"/>
                      <w:szCs w:val="20"/>
                    </w:rPr>
                    <w:t>上海中医药大学附属岳阳中西医结合医院</w:t>
                  </w:r>
                </w:p>
              </w:tc>
              <w:tc>
                <w:tcPr>
                  <w:tcW w:w="792" w:type="pct"/>
                  <w:tcBorders>
                    <w:top w:val="outset" w:color="auto" w:sz="6" w:space="0"/>
                    <w:left w:val="outset" w:color="000000" w:sz="6" w:space="0"/>
                    <w:bottom w:val="outset" w:color="auto" w:sz="6" w:space="0"/>
                    <w:right w:val="outset" w:color="000000" w:sz="6" w:space="0"/>
                  </w:tcBorders>
                  <w:vAlign w:val="center"/>
                </w:tcPr>
                <w:p w14:paraId="476FBF2C">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2505C9A9">
                  <w:pPr>
                    <w:jc w:val="center"/>
                    <w:rPr>
                      <w:rFonts w:ascii="Times New Roman" w:hAnsi="Times New Roman" w:eastAsia="宋体" w:cs="Times New Roman"/>
                      <w:sz w:val="20"/>
                      <w:szCs w:val="20"/>
                    </w:rPr>
                  </w:pPr>
                </w:p>
              </w:tc>
            </w:tr>
            <w:tr w14:paraId="2917D4D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6EF9CBD5">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000D8D83">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22FA9A0E">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5.4</w:t>
                  </w:r>
                </w:p>
              </w:tc>
              <w:tc>
                <w:tcPr>
                  <w:tcW w:w="1157" w:type="pct"/>
                  <w:tcBorders>
                    <w:top w:val="outset" w:color="auto" w:sz="6" w:space="0"/>
                    <w:left w:val="outset" w:color="000000" w:sz="6" w:space="0"/>
                    <w:bottom w:val="outset" w:color="auto" w:sz="6" w:space="0"/>
                    <w:right w:val="outset" w:color="000000" w:sz="6" w:space="0"/>
                  </w:tcBorders>
                  <w:vAlign w:val="center"/>
                </w:tcPr>
                <w:p w14:paraId="02F4DF29">
                  <w:pPr>
                    <w:jc w:val="center"/>
                    <w:rPr>
                      <w:rFonts w:ascii="Times New Roman" w:hAnsi="Times New Roman" w:eastAsia="宋体" w:cs="Times New Roman"/>
                      <w:sz w:val="20"/>
                      <w:szCs w:val="20"/>
                    </w:rPr>
                  </w:pPr>
                  <w:r>
                    <w:rPr>
                      <w:rFonts w:ascii="Times New Roman" w:hAnsi="Times New Roman" w:eastAsia="宋体" w:cs="Times New Roman"/>
                      <w:sz w:val="20"/>
                      <w:szCs w:val="20"/>
                    </w:rPr>
                    <w:t>e)</w:t>
                  </w:r>
                  <w:r>
                    <w:rPr>
                      <w:rFonts w:ascii="Times New Roman" w:hAnsi="Times New Roman" w:eastAsia="宋体" w:cs="Times New Roman"/>
                      <w:sz w:val="20"/>
                      <w:szCs w:val="20"/>
                    </w:rPr>
                    <w:tab/>
                  </w:r>
                  <w:r>
                    <w:rPr>
                      <w:rFonts w:ascii="Times New Roman" w:hAnsi="Times New Roman" w:eastAsia="宋体" w:cs="Times New Roman"/>
                      <w:sz w:val="20"/>
                      <w:szCs w:val="20"/>
                    </w:rPr>
                    <w:t>按毫针操作规范要求进行出针操作，具体操作应符合GB/T 21709.20出针的规定；</w:t>
                  </w:r>
                </w:p>
              </w:tc>
              <w:tc>
                <w:tcPr>
                  <w:tcW w:w="1143" w:type="pct"/>
                  <w:tcBorders>
                    <w:top w:val="outset" w:color="auto" w:sz="6" w:space="0"/>
                    <w:left w:val="outset" w:color="000000" w:sz="6" w:space="0"/>
                    <w:bottom w:val="outset" w:color="auto" w:sz="6" w:space="0"/>
                    <w:right w:val="outset" w:color="000000" w:sz="6" w:space="0"/>
                  </w:tcBorders>
                  <w:vAlign w:val="center"/>
                </w:tcPr>
                <w:p w14:paraId="0721E15E">
                  <w:pPr>
                    <w:jc w:val="center"/>
                    <w:rPr>
                      <w:rFonts w:ascii="Times New Roman" w:hAnsi="Times New Roman" w:eastAsia="宋体" w:cs="Times New Roman"/>
                      <w:sz w:val="20"/>
                      <w:szCs w:val="20"/>
                    </w:rPr>
                  </w:pPr>
                  <w:r>
                    <w:rPr>
                      <w:rFonts w:ascii="Times New Roman" w:hAnsi="Times New Roman" w:eastAsia="宋体" w:cs="Times New Roman"/>
                      <w:sz w:val="20"/>
                      <w:szCs w:val="20"/>
                    </w:rPr>
                    <w:t>应</w:t>
                  </w:r>
                  <w:r>
                    <w:rPr>
                      <w:rFonts w:hint="eastAsia" w:ascii="Times New Roman" w:hAnsi="Times New Roman" w:eastAsia="宋体" w:cs="Times New Roman"/>
                      <w:sz w:val="20"/>
                      <w:szCs w:val="20"/>
                    </w:rPr>
                    <w:t>遵守</w:t>
                  </w:r>
                </w:p>
              </w:tc>
              <w:tc>
                <w:tcPr>
                  <w:tcW w:w="372" w:type="pct"/>
                  <w:tcBorders>
                    <w:top w:val="outset" w:color="auto" w:sz="6" w:space="0"/>
                    <w:left w:val="outset" w:color="000000" w:sz="6" w:space="0"/>
                    <w:bottom w:val="outset" w:color="auto" w:sz="6" w:space="0"/>
                    <w:right w:val="outset" w:color="000000" w:sz="6" w:space="0"/>
                  </w:tcBorders>
                  <w:vAlign w:val="center"/>
                </w:tcPr>
                <w:p w14:paraId="39CF92D7">
                  <w:pPr>
                    <w:jc w:val="center"/>
                    <w:rPr>
                      <w:rFonts w:ascii="Times New Roman" w:hAnsi="Times New Roman" w:eastAsia="宋体" w:cs="Times New Roman"/>
                      <w:sz w:val="20"/>
                      <w:szCs w:val="20"/>
                    </w:rPr>
                  </w:pPr>
                  <w:r>
                    <w:rPr>
                      <w:rFonts w:ascii="Times New Roman" w:hAnsi="Times New Roman" w:eastAsia="宋体" w:cs="Times New Roman"/>
                      <w:sz w:val="20"/>
                      <w:szCs w:val="20"/>
                    </w:rPr>
                    <w:t>王振宜</w:t>
                  </w:r>
                </w:p>
              </w:tc>
              <w:tc>
                <w:tcPr>
                  <w:tcW w:w="485" w:type="pct"/>
                  <w:tcBorders>
                    <w:top w:val="outset" w:color="auto" w:sz="6" w:space="0"/>
                    <w:left w:val="outset" w:color="000000" w:sz="6" w:space="0"/>
                    <w:bottom w:val="outset" w:color="auto" w:sz="6" w:space="0"/>
                    <w:right w:val="outset" w:color="000000" w:sz="6" w:space="0"/>
                  </w:tcBorders>
                  <w:vAlign w:val="center"/>
                </w:tcPr>
                <w:p w14:paraId="6B411BB5">
                  <w:pPr>
                    <w:jc w:val="center"/>
                    <w:rPr>
                      <w:rFonts w:ascii="Times New Roman" w:hAnsi="Times New Roman" w:eastAsia="宋体" w:cs="Times New Roman"/>
                      <w:sz w:val="20"/>
                      <w:szCs w:val="20"/>
                    </w:rPr>
                  </w:pPr>
                  <w:r>
                    <w:rPr>
                      <w:rFonts w:ascii="Times New Roman" w:hAnsi="Times New Roman" w:eastAsia="宋体" w:cs="Times New Roman"/>
                      <w:sz w:val="20"/>
                      <w:szCs w:val="20"/>
                    </w:rPr>
                    <w:t>上海中医药大学附属岳阳中西医结合医院</w:t>
                  </w:r>
                </w:p>
              </w:tc>
              <w:tc>
                <w:tcPr>
                  <w:tcW w:w="792" w:type="pct"/>
                  <w:tcBorders>
                    <w:top w:val="outset" w:color="auto" w:sz="6" w:space="0"/>
                    <w:left w:val="outset" w:color="000000" w:sz="6" w:space="0"/>
                    <w:bottom w:val="outset" w:color="auto" w:sz="6" w:space="0"/>
                    <w:right w:val="outset" w:color="000000" w:sz="6" w:space="0"/>
                  </w:tcBorders>
                  <w:vAlign w:val="center"/>
                </w:tcPr>
                <w:p w14:paraId="3BD0E8F6">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58860918">
                  <w:pPr>
                    <w:jc w:val="center"/>
                    <w:rPr>
                      <w:rFonts w:ascii="Times New Roman" w:hAnsi="Times New Roman" w:eastAsia="宋体" w:cs="Times New Roman"/>
                      <w:sz w:val="20"/>
                      <w:szCs w:val="20"/>
                    </w:rPr>
                  </w:pPr>
                </w:p>
              </w:tc>
            </w:tr>
            <w:tr w14:paraId="59DC6A7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124DA80F">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4834FA66">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337708AD">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6.1</w:t>
                  </w:r>
                </w:p>
              </w:tc>
              <w:tc>
                <w:tcPr>
                  <w:tcW w:w="1157" w:type="pct"/>
                  <w:tcBorders>
                    <w:top w:val="outset" w:color="auto" w:sz="6" w:space="0"/>
                    <w:left w:val="outset" w:color="000000" w:sz="6" w:space="0"/>
                    <w:bottom w:val="outset" w:color="auto" w:sz="6" w:space="0"/>
                    <w:right w:val="outset" w:color="000000" w:sz="6" w:space="0"/>
                  </w:tcBorders>
                  <w:vAlign w:val="center"/>
                </w:tcPr>
                <w:p w14:paraId="7894A4B8">
                  <w:pPr>
                    <w:jc w:val="center"/>
                    <w:rPr>
                      <w:rFonts w:ascii="Times New Roman" w:hAnsi="Times New Roman" w:eastAsia="宋体" w:cs="Times New Roman"/>
                      <w:sz w:val="20"/>
                      <w:szCs w:val="20"/>
                    </w:rPr>
                  </w:pPr>
                  <w:r>
                    <w:rPr>
                      <w:rFonts w:ascii="Times New Roman" w:hAnsi="Times New Roman" w:eastAsia="宋体" w:cs="Times New Roman"/>
                      <w:sz w:val="20"/>
                      <w:szCs w:val="20"/>
                    </w:rPr>
                    <w:t>针刺不良反应的处理应符合GB/T 21709.9的要求。</w:t>
                  </w:r>
                </w:p>
              </w:tc>
              <w:tc>
                <w:tcPr>
                  <w:tcW w:w="1143" w:type="pct"/>
                  <w:tcBorders>
                    <w:top w:val="outset" w:color="auto" w:sz="6" w:space="0"/>
                    <w:left w:val="outset" w:color="000000" w:sz="6" w:space="0"/>
                    <w:bottom w:val="outset" w:color="auto" w:sz="6" w:space="0"/>
                    <w:right w:val="outset" w:color="000000" w:sz="6" w:space="0"/>
                  </w:tcBorders>
                  <w:vAlign w:val="center"/>
                </w:tcPr>
                <w:p w14:paraId="798018CE">
                  <w:pPr>
                    <w:jc w:val="center"/>
                    <w:rPr>
                      <w:rFonts w:ascii="Times New Roman" w:hAnsi="Times New Roman" w:eastAsia="宋体" w:cs="Times New Roman"/>
                      <w:sz w:val="20"/>
                      <w:szCs w:val="20"/>
                    </w:rPr>
                  </w:pPr>
                  <w:r>
                    <w:rPr>
                      <w:rFonts w:ascii="Times New Roman" w:hAnsi="Times New Roman" w:eastAsia="宋体" w:cs="Times New Roman"/>
                      <w:sz w:val="20"/>
                      <w:szCs w:val="20"/>
                    </w:rPr>
                    <w:t>应</w:t>
                  </w:r>
                  <w:r>
                    <w:rPr>
                      <w:rFonts w:hint="eastAsia" w:ascii="Times New Roman" w:hAnsi="Times New Roman" w:eastAsia="宋体" w:cs="Times New Roman"/>
                      <w:sz w:val="20"/>
                      <w:szCs w:val="20"/>
                    </w:rPr>
                    <w:t>遵守</w:t>
                  </w:r>
                </w:p>
              </w:tc>
              <w:tc>
                <w:tcPr>
                  <w:tcW w:w="372" w:type="pct"/>
                  <w:tcBorders>
                    <w:top w:val="outset" w:color="auto" w:sz="6" w:space="0"/>
                    <w:left w:val="outset" w:color="000000" w:sz="6" w:space="0"/>
                    <w:bottom w:val="outset" w:color="auto" w:sz="6" w:space="0"/>
                    <w:right w:val="outset" w:color="000000" w:sz="6" w:space="0"/>
                  </w:tcBorders>
                  <w:vAlign w:val="center"/>
                </w:tcPr>
                <w:p w14:paraId="4244A1AE">
                  <w:pPr>
                    <w:jc w:val="center"/>
                    <w:rPr>
                      <w:rFonts w:ascii="Times New Roman" w:hAnsi="Times New Roman" w:eastAsia="宋体" w:cs="Times New Roman"/>
                      <w:sz w:val="20"/>
                      <w:szCs w:val="20"/>
                    </w:rPr>
                  </w:pPr>
                  <w:r>
                    <w:rPr>
                      <w:rFonts w:ascii="Times New Roman" w:hAnsi="Times New Roman" w:eastAsia="宋体" w:cs="Times New Roman"/>
                      <w:sz w:val="20"/>
                      <w:szCs w:val="20"/>
                    </w:rPr>
                    <w:t>王振宜</w:t>
                  </w:r>
                </w:p>
              </w:tc>
              <w:tc>
                <w:tcPr>
                  <w:tcW w:w="485" w:type="pct"/>
                  <w:tcBorders>
                    <w:top w:val="outset" w:color="auto" w:sz="6" w:space="0"/>
                    <w:left w:val="outset" w:color="000000" w:sz="6" w:space="0"/>
                    <w:bottom w:val="outset" w:color="auto" w:sz="6" w:space="0"/>
                    <w:right w:val="outset" w:color="000000" w:sz="6" w:space="0"/>
                  </w:tcBorders>
                  <w:vAlign w:val="center"/>
                </w:tcPr>
                <w:p w14:paraId="5DFB5A04">
                  <w:pPr>
                    <w:jc w:val="center"/>
                    <w:rPr>
                      <w:rFonts w:ascii="Times New Roman" w:hAnsi="Times New Roman" w:eastAsia="宋体" w:cs="Times New Roman"/>
                      <w:sz w:val="20"/>
                      <w:szCs w:val="20"/>
                    </w:rPr>
                  </w:pPr>
                  <w:r>
                    <w:rPr>
                      <w:rFonts w:ascii="Times New Roman" w:hAnsi="Times New Roman" w:eastAsia="宋体" w:cs="Times New Roman"/>
                      <w:sz w:val="20"/>
                      <w:szCs w:val="20"/>
                    </w:rPr>
                    <w:t>上海中医药大学附属岳阳中西医结合医院</w:t>
                  </w:r>
                </w:p>
              </w:tc>
              <w:tc>
                <w:tcPr>
                  <w:tcW w:w="792" w:type="pct"/>
                  <w:tcBorders>
                    <w:top w:val="outset" w:color="auto" w:sz="6" w:space="0"/>
                    <w:left w:val="outset" w:color="000000" w:sz="6" w:space="0"/>
                    <w:bottom w:val="outset" w:color="auto" w:sz="6" w:space="0"/>
                    <w:right w:val="outset" w:color="000000" w:sz="6" w:space="0"/>
                  </w:tcBorders>
                  <w:vAlign w:val="center"/>
                </w:tcPr>
                <w:p w14:paraId="0EB92213">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6F5CE57A">
                  <w:pPr>
                    <w:jc w:val="center"/>
                    <w:rPr>
                      <w:rFonts w:ascii="Times New Roman" w:hAnsi="Times New Roman" w:eastAsia="宋体" w:cs="Times New Roman"/>
                      <w:sz w:val="20"/>
                      <w:szCs w:val="20"/>
                    </w:rPr>
                  </w:pPr>
                </w:p>
              </w:tc>
            </w:tr>
            <w:tr w14:paraId="5FD28E5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77ED157E">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5D5E80CD">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0D802665">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5.4</w:t>
                  </w:r>
                </w:p>
              </w:tc>
              <w:tc>
                <w:tcPr>
                  <w:tcW w:w="1157" w:type="pct"/>
                  <w:tcBorders>
                    <w:top w:val="outset" w:color="auto" w:sz="6" w:space="0"/>
                    <w:left w:val="outset" w:color="000000" w:sz="6" w:space="0"/>
                    <w:bottom w:val="outset" w:color="auto" w:sz="6" w:space="0"/>
                    <w:right w:val="outset" w:color="000000" w:sz="6" w:space="0"/>
                  </w:tcBorders>
                  <w:vAlign w:val="center"/>
                </w:tcPr>
                <w:p w14:paraId="084DB614">
                  <w:pPr>
                    <w:jc w:val="center"/>
                    <w:rPr>
                      <w:rFonts w:ascii="Times New Roman" w:hAnsi="Times New Roman" w:eastAsia="宋体" w:cs="Times New Roman"/>
                      <w:sz w:val="20"/>
                      <w:szCs w:val="20"/>
                    </w:rPr>
                  </w:pPr>
                  <w:r>
                    <w:rPr>
                      <w:rFonts w:ascii="Times New Roman" w:hAnsi="Times New Roman" w:eastAsia="宋体" w:cs="Times New Roman"/>
                      <w:sz w:val="20"/>
                      <w:szCs w:val="20"/>
                    </w:rPr>
                    <w:t>术前应对患者进行体感诱发电位测量仪量化评估，通过电流刺激引起疼痛来测量痛阈，对知觉、痛觉及疼痛耐受程度给出客观的数据分值，了解患者疼痛耐受程度，以明确术中刺激量与时间：</w:t>
                  </w:r>
                </w:p>
                <w:p w14:paraId="284ED863">
                  <w:pPr>
                    <w:jc w:val="center"/>
                    <w:rPr>
                      <w:rFonts w:ascii="Times New Roman" w:hAnsi="Times New Roman" w:eastAsia="宋体" w:cs="Times New Roman"/>
                      <w:sz w:val="20"/>
                      <w:szCs w:val="20"/>
                    </w:rPr>
                  </w:pPr>
                  <w:r>
                    <w:rPr>
                      <w:rFonts w:ascii="Times New Roman" w:hAnsi="Times New Roman" w:eastAsia="宋体" w:cs="Times New Roman"/>
                      <w:sz w:val="20"/>
                      <w:szCs w:val="20"/>
                    </w:rPr>
                    <w:t>a)</w:t>
                  </w:r>
                  <w:r>
                    <w:rPr>
                      <w:rFonts w:ascii="Times New Roman" w:hAnsi="Times New Roman" w:eastAsia="宋体" w:cs="Times New Roman"/>
                      <w:sz w:val="20"/>
                      <w:szCs w:val="20"/>
                    </w:rPr>
                    <w:tab/>
                  </w:r>
                  <w:r>
                    <w:rPr>
                      <w:rFonts w:ascii="Times New Roman" w:hAnsi="Times New Roman" w:eastAsia="宋体" w:cs="Times New Roman"/>
                      <w:sz w:val="20"/>
                      <w:szCs w:val="20"/>
                    </w:rPr>
                    <w:t>受试者取仰卧位，擦干皮肤上的汗液或水份，将传感器固定于前臂内侧；</w:t>
                  </w:r>
                </w:p>
                <w:p w14:paraId="73D00D80">
                  <w:pPr>
                    <w:jc w:val="center"/>
                    <w:rPr>
                      <w:rFonts w:ascii="Times New Roman" w:hAnsi="Times New Roman" w:eastAsia="宋体" w:cs="Times New Roman"/>
                      <w:sz w:val="20"/>
                      <w:szCs w:val="20"/>
                    </w:rPr>
                  </w:pPr>
                  <w:r>
                    <w:rPr>
                      <w:rFonts w:ascii="Times New Roman" w:hAnsi="Times New Roman" w:eastAsia="宋体" w:cs="Times New Roman"/>
                      <w:sz w:val="20"/>
                      <w:szCs w:val="20"/>
                    </w:rPr>
                    <w:t>b)</w:t>
                  </w:r>
                  <w:r>
                    <w:rPr>
                      <w:rFonts w:ascii="Times New Roman" w:hAnsi="Times New Roman" w:eastAsia="宋体" w:cs="Times New Roman"/>
                      <w:sz w:val="20"/>
                      <w:szCs w:val="20"/>
                    </w:rPr>
                    <w:tab/>
                  </w:r>
                  <w:r>
                    <w:rPr>
                      <w:rFonts w:ascii="Times New Roman" w:hAnsi="Times New Roman" w:eastAsia="宋体" w:cs="Times New Roman"/>
                      <w:sz w:val="20"/>
                      <w:szCs w:val="20"/>
                    </w:rPr>
                    <w:t>先测量感知阈值，受试者感知到传感器带来的感觉时可以按一下按钮。测量三次可以得出感知阈值的平均值；</w:t>
                  </w:r>
                </w:p>
                <w:p w14:paraId="0FA2E8E8">
                  <w:pPr>
                    <w:jc w:val="center"/>
                    <w:rPr>
                      <w:rFonts w:ascii="Times New Roman" w:hAnsi="Times New Roman" w:eastAsia="宋体" w:cs="Times New Roman"/>
                      <w:sz w:val="20"/>
                      <w:szCs w:val="20"/>
                    </w:rPr>
                  </w:pPr>
                  <w:r>
                    <w:rPr>
                      <w:rFonts w:ascii="Times New Roman" w:hAnsi="Times New Roman" w:eastAsia="宋体" w:cs="Times New Roman"/>
                      <w:sz w:val="20"/>
                      <w:szCs w:val="20"/>
                    </w:rPr>
                    <w:t>c)</w:t>
                  </w:r>
                  <w:r>
                    <w:rPr>
                      <w:rFonts w:ascii="Times New Roman" w:hAnsi="Times New Roman" w:eastAsia="宋体" w:cs="Times New Roman"/>
                      <w:sz w:val="20"/>
                      <w:szCs w:val="20"/>
                    </w:rPr>
                    <w:tab/>
                  </w:r>
                  <w:r>
                    <w:rPr>
                      <w:rFonts w:ascii="Times New Roman" w:hAnsi="Times New Roman" w:eastAsia="宋体" w:cs="Times New Roman"/>
                      <w:sz w:val="20"/>
                      <w:szCs w:val="20"/>
                    </w:rPr>
                    <w:t>其次测量疼痛对应程度，受试者感觉疼痛不能忍受时可以按一下按钮。测三次可以得出疼痛对应的平均值；</w:t>
                  </w:r>
                </w:p>
              </w:tc>
              <w:tc>
                <w:tcPr>
                  <w:tcW w:w="1143" w:type="pct"/>
                  <w:tcBorders>
                    <w:top w:val="outset" w:color="auto" w:sz="6" w:space="0"/>
                    <w:left w:val="outset" w:color="000000" w:sz="6" w:space="0"/>
                    <w:bottom w:val="outset" w:color="auto" w:sz="6" w:space="0"/>
                    <w:right w:val="outset" w:color="000000" w:sz="6" w:space="0"/>
                  </w:tcBorders>
                  <w:vAlign w:val="center"/>
                </w:tcPr>
                <w:p w14:paraId="77CDB411">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受试者都改为患者，前后对应</w:t>
                  </w:r>
                </w:p>
              </w:tc>
              <w:tc>
                <w:tcPr>
                  <w:tcW w:w="372" w:type="pct"/>
                  <w:tcBorders>
                    <w:top w:val="outset" w:color="auto" w:sz="6" w:space="0"/>
                    <w:left w:val="outset" w:color="000000" w:sz="6" w:space="0"/>
                    <w:bottom w:val="outset" w:color="auto" w:sz="6" w:space="0"/>
                    <w:right w:val="outset" w:color="000000" w:sz="6" w:space="0"/>
                  </w:tcBorders>
                  <w:vAlign w:val="center"/>
                </w:tcPr>
                <w:p w14:paraId="2981DB53">
                  <w:pPr>
                    <w:jc w:val="center"/>
                    <w:rPr>
                      <w:rFonts w:ascii="Times New Roman" w:hAnsi="Times New Roman" w:eastAsia="宋体" w:cs="Times New Roman"/>
                      <w:sz w:val="20"/>
                      <w:szCs w:val="20"/>
                    </w:rPr>
                  </w:pPr>
                  <w:r>
                    <w:rPr>
                      <w:rFonts w:ascii="Times New Roman" w:hAnsi="Times New Roman" w:eastAsia="宋体" w:cs="Times New Roman"/>
                      <w:sz w:val="20"/>
                      <w:szCs w:val="20"/>
                    </w:rPr>
                    <w:t>王均炉</w:t>
                  </w:r>
                </w:p>
              </w:tc>
              <w:tc>
                <w:tcPr>
                  <w:tcW w:w="485" w:type="pct"/>
                  <w:tcBorders>
                    <w:top w:val="outset" w:color="auto" w:sz="6" w:space="0"/>
                    <w:left w:val="outset" w:color="000000" w:sz="6" w:space="0"/>
                    <w:bottom w:val="outset" w:color="auto" w:sz="6" w:space="0"/>
                    <w:right w:val="outset" w:color="000000" w:sz="6" w:space="0"/>
                  </w:tcBorders>
                  <w:vAlign w:val="center"/>
                </w:tcPr>
                <w:p w14:paraId="75C7CF66">
                  <w:pPr>
                    <w:jc w:val="center"/>
                    <w:rPr>
                      <w:rFonts w:ascii="Times New Roman" w:hAnsi="Times New Roman" w:eastAsia="宋体" w:cs="Times New Roman"/>
                      <w:sz w:val="20"/>
                      <w:szCs w:val="20"/>
                    </w:rPr>
                  </w:pPr>
                  <w:r>
                    <w:rPr>
                      <w:rFonts w:ascii="Times New Roman" w:hAnsi="Times New Roman" w:eastAsia="宋体" w:cs="Times New Roman"/>
                      <w:sz w:val="20"/>
                      <w:szCs w:val="20"/>
                    </w:rPr>
                    <w:t>温州医科大学附属第一医院</w:t>
                  </w:r>
                </w:p>
              </w:tc>
              <w:tc>
                <w:tcPr>
                  <w:tcW w:w="792" w:type="pct"/>
                  <w:tcBorders>
                    <w:top w:val="outset" w:color="auto" w:sz="6" w:space="0"/>
                    <w:left w:val="outset" w:color="000000" w:sz="6" w:space="0"/>
                    <w:bottom w:val="outset" w:color="auto" w:sz="6" w:space="0"/>
                    <w:right w:val="outset" w:color="000000" w:sz="6" w:space="0"/>
                  </w:tcBorders>
                  <w:vAlign w:val="center"/>
                </w:tcPr>
                <w:p w14:paraId="0D6C6A81">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133E8074">
                  <w:pPr>
                    <w:jc w:val="center"/>
                    <w:rPr>
                      <w:rFonts w:ascii="Times New Roman" w:hAnsi="Times New Roman" w:eastAsia="宋体" w:cs="Times New Roman"/>
                      <w:sz w:val="20"/>
                      <w:szCs w:val="20"/>
                    </w:rPr>
                  </w:pPr>
                </w:p>
              </w:tc>
            </w:tr>
            <w:tr w14:paraId="7677A93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right w:val="outset" w:color="000000" w:sz="6" w:space="0"/>
                  </w:tcBorders>
                  <w:vAlign w:val="center"/>
                </w:tcPr>
                <w:p w14:paraId="2BABCC9E">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78D58C88">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337D3405">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6.4</w:t>
                  </w:r>
                </w:p>
              </w:tc>
              <w:tc>
                <w:tcPr>
                  <w:tcW w:w="1157" w:type="pct"/>
                  <w:tcBorders>
                    <w:top w:val="outset" w:color="auto" w:sz="6" w:space="0"/>
                    <w:left w:val="outset" w:color="000000" w:sz="6" w:space="0"/>
                    <w:bottom w:val="outset" w:color="auto" w:sz="6" w:space="0"/>
                    <w:right w:val="outset" w:color="000000" w:sz="6" w:space="0"/>
                  </w:tcBorders>
                  <w:vAlign w:val="center"/>
                </w:tcPr>
                <w:p w14:paraId="65416BF8">
                  <w:pPr>
                    <w:jc w:val="center"/>
                    <w:rPr>
                      <w:rFonts w:ascii="Calibri" w:hAnsi="Calibri" w:eastAsia="宋体" w:cs="Times New Roman"/>
                      <w:sz w:val="20"/>
                      <w:szCs w:val="20"/>
                      <w:lang w:bidi="ar"/>
                    </w:rPr>
                  </w:pPr>
                  <w:r>
                    <w:rPr>
                      <w:rFonts w:ascii="Times New Roman" w:hAnsi="Times New Roman" w:eastAsia="宋体" w:cs="Times New Roman"/>
                      <w:sz w:val="20"/>
                      <w:szCs w:val="20"/>
                    </w:rPr>
                    <w:t>6.4　不良反应涉及操作不当的，应对治疗人员进行教育、批评，严重过失引起的应考虑撤销考核合格。</w:t>
                  </w:r>
                </w:p>
              </w:tc>
              <w:tc>
                <w:tcPr>
                  <w:tcW w:w="1143" w:type="pct"/>
                  <w:tcBorders>
                    <w:top w:val="outset" w:color="auto" w:sz="6" w:space="0"/>
                    <w:left w:val="outset" w:color="000000" w:sz="6" w:space="0"/>
                    <w:bottom w:val="outset" w:color="auto" w:sz="6" w:space="0"/>
                    <w:right w:val="outset" w:color="000000" w:sz="6" w:space="0"/>
                  </w:tcBorders>
                  <w:vAlign w:val="center"/>
                </w:tcPr>
                <w:p w14:paraId="19D8063A">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“治疗人员”改为“操作人员”，“</w:t>
                  </w:r>
                  <w:r>
                    <w:rPr>
                      <w:rFonts w:ascii="Times New Roman" w:hAnsi="Times New Roman" w:eastAsia="宋体" w:cs="Times New Roman"/>
                      <w:sz w:val="20"/>
                      <w:szCs w:val="20"/>
                    </w:rPr>
                    <w:t>应考虑撤销考核合格</w:t>
                  </w:r>
                  <w:r>
                    <w:rPr>
                      <w:rFonts w:hint="eastAsia" w:ascii="Times New Roman" w:hAnsi="Times New Roman" w:eastAsia="宋体" w:cs="Times New Roman"/>
                      <w:sz w:val="20"/>
                      <w:szCs w:val="20"/>
                    </w:rPr>
                    <w:t>”改为“操作资格”</w:t>
                  </w:r>
                </w:p>
              </w:tc>
              <w:tc>
                <w:tcPr>
                  <w:tcW w:w="372" w:type="pct"/>
                  <w:tcBorders>
                    <w:top w:val="outset" w:color="auto" w:sz="6" w:space="0"/>
                    <w:left w:val="outset" w:color="000000" w:sz="6" w:space="0"/>
                    <w:bottom w:val="outset" w:color="auto" w:sz="6" w:space="0"/>
                    <w:right w:val="outset" w:color="000000" w:sz="6" w:space="0"/>
                  </w:tcBorders>
                  <w:vAlign w:val="center"/>
                </w:tcPr>
                <w:p w14:paraId="0F739F96">
                  <w:pPr>
                    <w:jc w:val="center"/>
                    <w:rPr>
                      <w:rFonts w:ascii="Times New Roman" w:hAnsi="Times New Roman" w:eastAsia="宋体" w:cs="Times New Roman"/>
                      <w:sz w:val="20"/>
                      <w:szCs w:val="20"/>
                    </w:rPr>
                  </w:pPr>
                  <w:r>
                    <w:rPr>
                      <w:rFonts w:ascii="Times New Roman" w:hAnsi="Times New Roman" w:eastAsia="宋体" w:cs="Times New Roman"/>
                      <w:sz w:val="20"/>
                      <w:szCs w:val="20"/>
                    </w:rPr>
                    <w:t>王均炉</w:t>
                  </w:r>
                </w:p>
              </w:tc>
              <w:tc>
                <w:tcPr>
                  <w:tcW w:w="485" w:type="pct"/>
                  <w:tcBorders>
                    <w:top w:val="outset" w:color="auto" w:sz="6" w:space="0"/>
                    <w:left w:val="outset" w:color="000000" w:sz="6" w:space="0"/>
                    <w:bottom w:val="outset" w:color="auto" w:sz="6" w:space="0"/>
                    <w:right w:val="outset" w:color="000000" w:sz="6" w:space="0"/>
                  </w:tcBorders>
                  <w:vAlign w:val="center"/>
                </w:tcPr>
                <w:p w14:paraId="61BE0007">
                  <w:pPr>
                    <w:jc w:val="center"/>
                    <w:rPr>
                      <w:rFonts w:ascii="Times New Roman" w:hAnsi="Times New Roman" w:eastAsia="宋体" w:cs="Times New Roman"/>
                      <w:sz w:val="20"/>
                      <w:szCs w:val="20"/>
                    </w:rPr>
                  </w:pPr>
                  <w:r>
                    <w:rPr>
                      <w:rFonts w:ascii="Times New Roman" w:hAnsi="Times New Roman" w:eastAsia="宋体" w:cs="Times New Roman"/>
                      <w:sz w:val="20"/>
                      <w:szCs w:val="20"/>
                    </w:rPr>
                    <w:t>温州医科大学附属第一医院</w:t>
                  </w:r>
                </w:p>
              </w:tc>
              <w:tc>
                <w:tcPr>
                  <w:tcW w:w="792" w:type="pct"/>
                  <w:tcBorders>
                    <w:top w:val="outset" w:color="auto" w:sz="6" w:space="0"/>
                    <w:left w:val="outset" w:color="000000" w:sz="6" w:space="0"/>
                    <w:bottom w:val="outset" w:color="auto" w:sz="6" w:space="0"/>
                    <w:right w:val="outset" w:color="000000" w:sz="6" w:space="0"/>
                  </w:tcBorders>
                  <w:vAlign w:val="center"/>
                </w:tcPr>
                <w:p w14:paraId="5113F1C5">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052EFB9F">
                  <w:pPr>
                    <w:jc w:val="center"/>
                    <w:rPr>
                      <w:rFonts w:ascii="Times New Roman" w:hAnsi="Times New Roman" w:eastAsia="宋体" w:cs="Times New Roman"/>
                      <w:sz w:val="20"/>
                      <w:szCs w:val="20"/>
                    </w:rPr>
                  </w:pPr>
                </w:p>
              </w:tc>
            </w:tr>
            <w:tr w14:paraId="003C862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bottom w:val="outset" w:color="auto" w:sz="6" w:space="0"/>
                    <w:right w:val="outset" w:color="000000" w:sz="6" w:space="0"/>
                  </w:tcBorders>
                  <w:vAlign w:val="center"/>
                </w:tcPr>
                <w:p w14:paraId="67A2EA55">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7004B2CA">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7F4BEF82">
                  <w:pPr>
                    <w:jc w:val="center"/>
                    <w:rPr>
                      <w:rFonts w:ascii="Times New Roman" w:hAnsi="Times New Roman" w:eastAsia="宋体" w:cs="Times New Roman"/>
                      <w:sz w:val="20"/>
                      <w:szCs w:val="20"/>
                    </w:rPr>
                  </w:pPr>
                  <w:r>
                    <w:rPr>
                      <w:rFonts w:ascii="Times New Roman" w:hAnsi="Times New Roman" w:eastAsia="宋体" w:cs="Times New Roman"/>
                      <w:sz w:val="20"/>
                      <w:szCs w:val="20"/>
                    </w:rPr>
                    <w:t>引言</w:t>
                  </w:r>
                </w:p>
              </w:tc>
              <w:tc>
                <w:tcPr>
                  <w:tcW w:w="1157" w:type="pct"/>
                  <w:tcBorders>
                    <w:top w:val="outset" w:color="auto" w:sz="6" w:space="0"/>
                    <w:left w:val="outset" w:color="000000" w:sz="6" w:space="0"/>
                    <w:bottom w:val="outset" w:color="auto" w:sz="6" w:space="0"/>
                    <w:right w:val="outset" w:color="000000" w:sz="6" w:space="0"/>
                  </w:tcBorders>
                  <w:vAlign w:val="center"/>
                </w:tcPr>
                <w:p w14:paraId="1F303F72">
                  <w:pPr>
                    <w:jc w:val="center"/>
                    <w:rPr>
                      <w:rFonts w:ascii="Times New Roman" w:hAnsi="Times New Roman" w:eastAsia="宋体" w:cs="Times New Roman"/>
                      <w:sz w:val="20"/>
                      <w:szCs w:val="20"/>
                    </w:rPr>
                  </w:pPr>
                  <w:r>
                    <w:rPr>
                      <w:rFonts w:ascii="Times New Roman" w:hAnsi="Times New Roman" w:eastAsia="宋体" w:cs="Times New Roman"/>
                      <w:sz w:val="20"/>
                      <w:szCs w:val="20"/>
                    </w:rPr>
                    <w:t>适用于各种外科择期手术患者，尤其对麻醉药物过敏的手术患者，战争、灾难等缺少麻醉药物的特定情况下，可发挥独特的优势。</w:t>
                  </w:r>
                </w:p>
              </w:tc>
              <w:tc>
                <w:tcPr>
                  <w:tcW w:w="1143" w:type="pct"/>
                  <w:tcBorders>
                    <w:top w:val="outset" w:color="auto" w:sz="6" w:space="0"/>
                    <w:left w:val="outset" w:color="000000" w:sz="6" w:space="0"/>
                    <w:bottom w:val="outset" w:color="auto" w:sz="6" w:space="0"/>
                    <w:right w:val="outset" w:color="000000" w:sz="6" w:space="0"/>
                  </w:tcBorders>
                  <w:vAlign w:val="center"/>
                </w:tcPr>
                <w:p w14:paraId="18FEBD93">
                  <w:pPr>
                    <w:rPr>
                      <w:rFonts w:ascii="Times New Roman" w:hAnsi="Times New Roman" w:eastAsia="宋体" w:cs="Times New Roman"/>
                      <w:sz w:val="20"/>
                      <w:szCs w:val="20"/>
                    </w:rPr>
                  </w:pPr>
                  <w:r>
                    <w:rPr>
                      <w:rFonts w:ascii="Times New Roman" w:hAnsi="Times New Roman" w:eastAsia="宋体" w:cs="Times New Roman"/>
                      <w:sz w:val="20"/>
                      <w:szCs w:val="20"/>
                    </w:rPr>
                    <w:t>有些不通顺，修改语句如下：</w:t>
                  </w:r>
                </w:p>
                <w:p w14:paraId="7FBB7CFA">
                  <w:pPr>
                    <w:rPr>
                      <w:rFonts w:ascii="Times New Roman" w:hAnsi="Times New Roman" w:eastAsia="宋体" w:cs="Times New Roman"/>
                      <w:sz w:val="20"/>
                      <w:szCs w:val="20"/>
                    </w:rPr>
                  </w:pPr>
                  <w:r>
                    <w:rPr>
                      <w:rFonts w:ascii="Times New Roman" w:hAnsi="Times New Roman" w:eastAsia="宋体" w:cs="Times New Roman"/>
                      <w:sz w:val="20"/>
                      <w:szCs w:val="20"/>
                    </w:rPr>
                    <w:t>适用于各种外科择期手术患者。尤其对麻醉药物过敏的手术患者，或在战争、灾难等缺少麻醉药物的特定情况下，MAA均可发挥独特的优势。</w:t>
                  </w:r>
                </w:p>
              </w:tc>
              <w:tc>
                <w:tcPr>
                  <w:tcW w:w="372" w:type="pct"/>
                  <w:tcBorders>
                    <w:top w:val="outset" w:color="auto" w:sz="6" w:space="0"/>
                    <w:left w:val="outset" w:color="000000" w:sz="6" w:space="0"/>
                    <w:bottom w:val="outset" w:color="auto" w:sz="6" w:space="0"/>
                    <w:right w:val="outset" w:color="000000" w:sz="6" w:space="0"/>
                  </w:tcBorders>
                  <w:vAlign w:val="center"/>
                </w:tcPr>
                <w:p w14:paraId="56B67516">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孙粼希</w:t>
                  </w:r>
                </w:p>
              </w:tc>
              <w:tc>
                <w:tcPr>
                  <w:tcW w:w="485" w:type="pct"/>
                  <w:tcBorders>
                    <w:top w:val="outset" w:color="auto" w:sz="6" w:space="0"/>
                    <w:left w:val="outset" w:color="000000" w:sz="6" w:space="0"/>
                    <w:bottom w:val="outset" w:color="auto" w:sz="6" w:space="0"/>
                    <w:right w:val="outset" w:color="000000" w:sz="6" w:space="0"/>
                  </w:tcBorders>
                  <w:vAlign w:val="center"/>
                </w:tcPr>
                <w:p w14:paraId="30B6A6FB">
                  <w:pPr>
                    <w:jc w:val="center"/>
                    <w:rPr>
                      <w:rFonts w:ascii="Times New Roman" w:hAnsi="Times New Roman" w:eastAsia="宋体" w:cs="Times New Roman"/>
                      <w:sz w:val="20"/>
                      <w:szCs w:val="20"/>
                    </w:rPr>
                  </w:pPr>
                  <w:r>
                    <w:rPr>
                      <w:rFonts w:ascii="Times New Roman" w:hAnsi="Times New Roman" w:eastAsia="宋体" w:cs="Times New Roman"/>
                      <w:sz w:val="20"/>
                      <w:szCs w:val="20"/>
                    </w:rPr>
                    <w:t>上海中医药大学附属岳阳中西医结合医院</w:t>
                  </w:r>
                </w:p>
              </w:tc>
              <w:tc>
                <w:tcPr>
                  <w:tcW w:w="792" w:type="pct"/>
                  <w:tcBorders>
                    <w:top w:val="outset" w:color="auto" w:sz="6" w:space="0"/>
                    <w:left w:val="outset" w:color="000000" w:sz="6" w:space="0"/>
                    <w:bottom w:val="outset" w:color="auto" w:sz="6" w:space="0"/>
                    <w:right w:val="outset" w:color="000000" w:sz="6" w:space="0"/>
                  </w:tcBorders>
                  <w:vAlign w:val="center"/>
                </w:tcPr>
                <w:p w14:paraId="6A30CACA">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6CE09EE4">
                  <w:pPr>
                    <w:jc w:val="center"/>
                    <w:rPr>
                      <w:rFonts w:ascii="Times New Roman" w:hAnsi="Times New Roman" w:eastAsia="宋体" w:cs="Times New Roman"/>
                      <w:sz w:val="20"/>
                      <w:szCs w:val="20"/>
                    </w:rPr>
                  </w:pPr>
                </w:p>
              </w:tc>
            </w:tr>
            <w:tr w14:paraId="1C2849B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bottom w:val="outset" w:color="auto" w:sz="6" w:space="0"/>
                    <w:right w:val="outset" w:color="000000" w:sz="6" w:space="0"/>
                  </w:tcBorders>
                  <w:vAlign w:val="center"/>
                </w:tcPr>
                <w:p w14:paraId="2CF3E47B">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239119C1">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1095C587">
                  <w:pPr>
                    <w:jc w:val="center"/>
                    <w:rPr>
                      <w:rFonts w:ascii="Times New Roman" w:hAnsi="Times New Roman" w:eastAsia="宋体" w:cs="Times New Roman"/>
                      <w:sz w:val="20"/>
                      <w:szCs w:val="20"/>
                    </w:rPr>
                  </w:pPr>
                  <w:r>
                    <w:rPr>
                      <w:rFonts w:ascii="Times New Roman" w:hAnsi="Times New Roman" w:eastAsia="宋体" w:cs="Times New Roman"/>
                      <w:sz w:val="20"/>
                      <w:szCs w:val="20"/>
                    </w:rPr>
                    <w:t>引言</w:t>
                  </w:r>
                </w:p>
              </w:tc>
              <w:tc>
                <w:tcPr>
                  <w:tcW w:w="1157" w:type="pct"/>
                  <w:tcBorders>
                    <w:top w:val="outset" w:color="auto" w:sz="6" w:space="0"/>
                    <w:left w:val="outset" w:color="000000" w:sz="6" w:space="0"/>
                    <w:bottom w:val="outset" w:color="auto" w:sz="6" w:space="0"/>
                    <w:right w:val="outset" w:color="000000" w:sz="6" w:space="0"/>
                  </w:tcBorders>
                  <w:vAlign w:val="center"/>
                </w:tcPr>
                <w:p w14:paraId="5CC7794C">
                  <w:pPr>
                    <w:jc w:val="center"/>
                    <w:rPr>
                      <w:rFonts w:ascii="Times New Roman" w:hAnsi="Times New Roman" w:eastAsia="宋体" w:cs="Times New Roman"/>
                      <w:sz w:val="20"/>
                      <w:szCs w:val="20"/>
                    </w:rPr>
                  </w:pPr>
                  <w:r>
                    <w:rPr>
                      <w:rFonts w:ascii="Times New Roman" w:hAnsi="Times New Roman" w:eastAsia="宋体" w:cs="Times New Roman"/>
                      <w:sz w:val="20"/>
                      <w:szCs w:val="20"/>
                    </w:rPr>
                    <w:t>本文件就现代针刺麻醉的基本流程提供技术指导,对该技术规范操作流程中的关键关节进行了规范。</w:t>
                  </w:r>
                </w:p>
              </w:tc>
              <w:tc>
                <w:tcPr>
                  <w:tcW w:w="1143" w:type="pct"/>
                  <w:tcBorders>
                    <w:top w:val="outset" w:color="auto" w:sz="6" w:space="0"/>
                    <w:left w:val="outset" w:color="000000" w:sz="6" w:space="0"/>
                    <w:bottom w:val="outset" w:color="auto" w:sz="6" w:space="0"/>
                    <w:right w:val="outset" w:color="000000" w:sz="6" w:space="0"/>
                  </w:tcBorders>
                  <w:vAlign w:val="center"/>
                </w:tcPr>
                <w:p w14:paraId="6B854DB8">
                  <w:pPr>
                    <w:jc w:val="left"/>
                    <w:rPr>
                      <w:rFonts w:ascii="Times New Roman" w:hAnsi="Times New Roman" w:eastAsia="宋体" w:cs="Times New Roman"/>
                      <w:sz w:val="20"/>
                      <w:szCs w:val="20"/>
                    </w:rPr>
                  </w:pPr>
                  <w:r>
                    <w:rPr>
                      <w:rFonts w:ascii="Times New Roman" w:hAnsi="Times New Roman" w:eastAsia="宋体" w:cs="Times New Roman"/>
                      <w:sz w:val="20"/>
                      <w:szCs w:val="20"/>
                    </w:rPr>
                    <w:t>改为：本文件就现代针刺麻醉的基本流程以及其中的关键</w:t>
                  </w:r>
                  <w:r>
                    <w:rPr>
                      <w:rFonts w:hint="eastAsia" w:ascii="Times New Roman" w:hAnsi="Times New Roman" w:eastAsia="宋体" w:cs="Times New Roman"/>
                      <w:sz w:val="20"/>
                      <w:szCs w:val="20"/>
                    </w:rPr>
                    <w:t>环节</w:t>
                  </w:r>
                  <w:r>
                    <w:rPr>
                      <w:rFonts w:ascii="Times New Roman" w:hAnsi="Times New Roman" w:eastAsia="宋体" w:cs="Times New Roman"/>
                      <w:sz w:val="20"/>
                      <w:szCs w:val="20"/>
                    </w:rPr>
                    <w:t>进行了规范。</w:t>
                  </w:r>
                </w:p>
              </w:tc>
              <w:tc>
                <w:tcPr>
                  <w:tcW w:w="372" w:type="pct"/>
                  <w:tcBorders>
                    <w:top w:val="outset" w:color="auto" w:sz="6" w:space="0"/>
                    <w:left w:val="outset" w:color="000000" w:sz="6" w:space="0"/>
                    <w:bottom w:val="outset" w:color="auto" w:sz="6" w:space="0"/>
                    <w:right w:val="outset" w:color="000000" w:sz="6" w:space="0"/>
                  </w:tcBorders>
                  <w:vAlign w:val="center"/>
                </w:tcPr>
                <w:p w14:paraId="7403885F">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孙粼希</w:t>
                  </w:r>
                </w:p>
              </w:tc>
              <w:tc>
                <w:tcPr>
                  <w:tcW w:w="485" w:type="pct"/>
                  <w:tcBorders>
                    <w:top w:val="outset" w:color="auto" w:sz="6" w:space="0"/>
                    <w:left w:val="outset" w:color="000000" w:sz="6" w:space="0"/>
                    <w:bottom w:val="outset" w:color="auto" w:sz="6" w:space="0"/>
                    <w:right w:val="outset" w:color="000000" w:sz="6" w:space="0"/>
                  </w:tcBorders>
                  <w:vAlign w:val="center"/>
                </w:tcPr>
                <w:p w14:paraId="4693A085">
                  <w:pPr>
                    <w:jc w:val="center"/>
                    <w:rPr>
                      <w:rFonts w:ascii="Times New Roman" w:hAnsi="Times New Roman" w:eastAsia="宋体" w:cs="Times New Roman"/>
                      <w:sz w:val="20"/>
                      <w:szCs w:val="20"/>
                    </w:rPr>
                  </w:pPr>
                  <w:r>
                    <w:rPr>
                      <w:rFonts w:ascii="Times New Roman" w:hAnsi="Times New Roman" w:eastAsia="宋体" w:cs="Times New Roman"/>
                      <w:sz w:val="20"/>
                      <w:szCs w:val="20"/>
                    </w:rPr>
                    <w:t>上海中医药大学附属岳阳中西医结合医院</w:t>
                  </w:r>
                </w:p>
              </w:tc>
              <w:tc>
                <w:tcPr>
                  <w:tcW w:w="792" w:type="pct"/>
                  <w:tcBorders>
                    <w:top w:val="outset" w:color="auto" w:sz="6" w:space="0"/>
                    <w:left w:val="outset" w:color="000000" w:sz="6" w:space="0"/>
                    <w:bottom w:val="outset" w:color="auto" w:sz="6" w:space="0"/>
                    <w:right w:val="outset" w:color="000000" w:sz="6" w:space="0"/>
                  </w:tcBorders>
                  <w:vAlign w:val="center"/>
                </w:tcPr>
                <w:p w14:paraId="2881D979">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采纳，使本文件更加通顺、规范。</w:t>
                  </w:r>
                </w:p>
              </w:tc>
              <w:tc>
                <w:tcPr>
                  <w:tcW w:w="302" w:type="pct"/>
                  <w:tcBorders>
                    <w:top w:val="outset" w:color="auto" w:sz="6" w:space="0"/>
                    <w:left w:val="outset" w:color="000000" w:sz="6" w:space="0"/>
                    <w:bottom w:val="outset" w:color="auto" w:sz="6" w:space="0"/>
                    <w:right w:val="outset" w:color="000000" w:sz="6" w:space="0"/>
                  </w:tcBorders>
                  <w:vAlign w:val="center"/>
                </w:tcPr>
                <w:p w14:paraId="1880B18E">
                  <w:pPr>
                    <w:jc w:val="center"/>
                    <w:rPr>
                      <w:rFonts w:ascii="Times New Roman" w:hAnsi="Times New Roman" w:eastAsia="宋体" w:cs="Times New Roman"/>
                      <w:sz w:val="20"/>
                      <w:szCs w:val="20"/>
                    </w:rPr>
                  </w:pPr>
                </w:p>
              </w:tc>
            </w:tr>
            <w:tr w14:paraId="3D79AF8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870" w:hRule="atLeast"/>
                <w:tblCellSpacing w:w="0" w:type="dxa"/>
              </w:trPr>
              <w:tc>
                <w:tcPr>
                  <w:tcW w:w="163" w:type="pct"/>
                  <w:vMerge w:val="continue"/>
                  <w:tcBorders>
                    <w:left w:val="outset" w:color="000000" w:sz="6" w:space="0"/>
                    <w:bottom w:val="outset" w:color="auto" w:sz="6" w:space="0"/>
                    <w:right w:val="outset" w:color="000000" w:sz="6" w:space="0"/>
                  </w:tcBorders>
                  <w:vAlign w:val="center"/>
                </w:tcPr>
                <w:p w14:paraId="50A09CA3">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3CA60B08">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49020860">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5.3</w:t>
                  </w:r>
                </w:p>
              </w:tc>
              <w:tc>
                <w:tcPr>
                  <w:tcW w:w="1157" w:type="pct"/>
                  <w:tcBorders>
                    <w:top w:val="outset" w:color="auto" w:sz="6" w:space="0"/>
                    <w:left w:val="outset" w:color="000000" w:sz="6" w:space="0"/>
                    <w:bottom w:val="outset" w:color="auto" w:sz="6" w:space="0"/>
                    <w:right w:val="outset" w:color="000000" w:sz="6" w:space="0"/>
                  </w:tcBorders>
                  <w:vAlign w:val="center"/>
                </w:tcPr>
                <w:p w14:paraId="6E0815E0">
                  <w:pPr>
                    <w:jc w:val="center"/>
                    <w:rPr>
                      <w:rFonts w:ascii="Times New Roman" w:hAnsi="Times New Roman" w:eastAsia="宋体" w:cs="Times New Roman"/>
                      <w:sz w:val="20"/>
                      <w:szCs w:val="20"/>
                    </w:rPr>
                  </w:pPr>
                  <w:r>
                    <w:rPr>
                      <w:rFonts w:hint="eastAsia" w:ascii="Calibri" w:hAnsi="Calibri" w:eastAsia="宋体" w:cs="Times New Roman"/>
                      <w:sz w:val="20"/>
                      <w:szCs w:val="20"/>
                      <w:lang w:bidi="ar"/>
                    </w:rPr>
                    <w:t>应向患者及家人介绍现代针刺麻醉的特点</w:t>
                  </w:r>
                </w:p>
              </w:tc>
              <w:tc>
                <w:tcPr>
                  <w:tcW w:w="1143" w:type="pct"/>
                  <w:tcBorders>
                    <w:top w:val="outset" w:color="auto" w:sz="6" w:space="0"/>
                    <w:left w:val="outset" w:color="000000" w:sz="6" w:space="0"/>
                    <w:bottom w:val="outset" w:color="auto" w:sz="6" w:space="0"/>
                    <w:right w:val="outset" w:color="000000" w:sz="6" w:space="0"/>
                  </w:tcBorders>
                  <w:vAlign w:val="center"/>
                </w:tcPr>
                <w:p w14:paraId="473C2BC2">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“家人”改为“家属”，避免口语化</w:t>
                  </w:r>
                </w:p>
              </w:tc>
              <w:tc>
                <w:tcPr>
                  <w:tcW w:w="372" w:type="pct"/>
                  <w:tcBorders>
                    <w:top w:val="outset" w:color="auto" w:sz="6" w:space="0"/>
                    <w:left w:val="outset" w:color="000000" w:sz="6" w:space="0"/>
                    <w:bottom w:val="outset" w:color="auto" w:sz="6" w:space="0"/>
                    <w:right w:val="outset" w:color="000000" w:sz="6" w:space="0"/>
                  </w:tcBorders>
                  <w:vAlign w:val="center"/>
                </w:tcPr>
                <w:p w14:paraId="6A679534">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孙粼希</w:t>
                  </w:r>
                </w:p>
              </w:tc>
              <w:tc>
                <w:tcPr>
                  <w:tcW w:w="485" w:type="pct"/>
                  <w:tcBorders>
                    <w:top w:val="outset" w:color="auto" w:sz="6" w:space="0"/>
                    <w:left w:val="outset" w:color="000000" w:sz="6" w:space="0"/>
                    <w:bottom w:val="outset" w:color="auto" w:sz="6" w:space="0"/>
                    <w:right w:val="outset" w:color="000000" w:sz="6" w:space="0"/>
                  </w:tcBorders>
                  <w:vAlign w:val="center"/>
                </w:tcPr>
                <w:p w14:paraId="22D3E307">
                  <w:pPr>
                    <w:jc w:val="center"/>
                    <w:rPr>
                      <w:rFonts w:ascii="Times New Roman" w:hAnsi="Times New Roman" w:eastAsia="宋体" w:cs="Times New Roman"/>
                      <w:sz w:val="20"/>
                      <w:szCs w:val="20"/>
                    </w:rPr>
                  </w:pPr>
                  <w:r>
                    <w:rPr>
                      <w:rFonts w:ascii="Times New Roman" w:hAnsi="Times New Roman" w:eastAsia="宋体" w:cs="Times New Roman"/>
                      <w:sz w:val="20"/>
                      <w:szCs w:val="20"/>
                    </w:rPr>
                    <w:t>上海中医药大学附属岳阳中西医结合医院</w:t>
                  </w:r>
                </w:p>
              </w:tc>
              <w:tc>
                <w:tcPr>
                  <w:tcW w:w="792" w:type="pct"/>
                  <w:tcBorders>
                    <w:top w:val="outset" w:color="auto" w:sz="6" w:space="0"/>
                    <w:left w:val="outset" w:color="000000" w:sz="6" w:space="0"/>
                    <w:bottom w:val="outset" w:color="auto" w:sz="6" w:space="0"/>
                    <w:right w:val="outset" w:color="000000" w:sz="6" w:space="0"/>
                  </w:tcBorders>
                  <w:vAlign w:val="center"/>
                </w:tcPr>
                <w:p w14:paraId="35B9560A">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222696F3">
                  <w:pPr>
                    <w:jc w:val="center"/>
                    <w:rPr>
                      <w:rFonts w:ascii="Times New Roman" w:hAnsi="Times New Roman" w:eastAsia="宋体" w:cs="Times New Roman"/>
                      <w:sz w:val="20"/>
                      <w:szCs w:val="20"/>
                    </w:rPr>
                  </w:pPr>
                </w:p>
              </w:tc>
            </w:tr>
            <w:tr w14:paraId="6A9B8DA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203" w:hRule="atLeast"/>
                <w:tblCellSpacing w:w="0" w:type="dxa"/>
              </w:trPr>
              <w:tc>
                <w:tcPr>
                  <w:tcW w:w="163" w:type="pct"/>
                  <w:vMerge w:val="continue"/>
                  <w:tcBorders>
                    <w:left w:val="outset" w:color="000000" w:sz="6" w:space="0"/>
                    <w:bottom w:val="outset" w:color="auto" w:sz="6" w:space="0"/>
                    <w:right w:val="outset" w:color="000000" w:sz="6" w:space="0"/>
                  </w:tcBorders>
                  <w:vAlign w:val="center"/>
                </w:tcPr>
                <w:p w14:paraId="004FEAA6">
                  <w:pPr>
                    <w:jc w:val="center"/>
                    <w:rPr>
                      <w:rFonts w:ascii="Times New Roman" w:hAnsi="Times New Roman" w:eastAsia="宋体" w:cs="Times New Roman"/>
                      <w:sz w:val="20"/>
                      <w:szCs w:val="20"/>
                    </w:rPr>
                  </w:pPr>
                </w:p>
              </w:tc>
              <w:tc>
                <w:tcPr>
                  <w:tcW w:w="163" w:type="pct"/>
                  <w:tcBorders>
                    <w:top w:val="outset" w:color="auto" w:sz="6" w:space="0"/>
                    <w:left w:val="outset" w:color="000000" w:sz="6" w:space="0"/>
                    <w:bottom w:val="outset" w:color="auto" w:sz="6" w:space="0"/>
                    <w:right w:val="outset" w:color="000000" w:sz="6" w:space="0"/>
                  </w:tcBorders>
                  <w:vAlign w:val="center"/>
                </w:tcPr>
                <w:p w14:paraId="14E9878C">
                  <w:pPr>
                    <w:numPr>
                      <w:ilvl w:val="0"/>
                      <w:numId w:val="7"/>
                    </w:numPr>
                    <w:jc w:val="right"/>
                    <w:rPr>
                      <w:rFonts w:ascii="Times New Roman" w:hAnsi="Times New Roman" w:eastAsia="宋体" w:cs="Times New Roman"/>
                      <w:sz w:val="20"/>
                      <w:szCs w:val="20"/>
                    </w:rPr>
                  </w:pPr>
                </w:p>
              </w:tc>
              <w:tc>
                <w:tcPr>
                  <w:tcW w:w="423" w:type="pct"/>
                  <w:tcBorders>
                    <w:top w:val="outset" w:color="auto" w:sz="6" w:space="0"/>
                    <w:left w:val="outset" w:color="000000" w:sz="6" w:space="0"/>
                    <w:bottom w:val="outset" w:color="auto" w:sz="6" w:space="0"/>
                    <w:right w:val="outset" w:color="000000" w:sz="6" w:space="0"/>
                  </w:tcBorders>
                  <w:vAlign w:val="center"/>
                </w:tcPr>
                <w:p w14:paraId="5E01C3E6">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5.7.2.5</w:t>
                  </w:r>
                </w:p>
              </w:tc>
              <w:tc>
                <w:tcPr>
                  <w:tcW w:w="1157" w:type="pct"/>
                  <w:tcBorders>
                    <w:top w:val="outset" w:color="auto" w:sz="6" w:space="0"/>
                    <w:left w:val="outset" w:color="000000" w:sz="6" w:space="0"/>
                    <w:bottom w:val="outset" w:color="auto" w:sz="6" w:space="0"/>
                    <w:right w:val="outset" w:color="000000" w:sz="6" w:space="0"/>
                  </w:tcBorders>
                  <w:vAlign w:val="center"/>
                </w:tcPr>
                <w:p w14:paraId="04C5460D">
                  <w:pPr>
                    <w:jc w:val="center"/>
                    <w:rPr>
                      <w:rFonts w:ascii="Times New Roman" w:hAnsi="Times New Roman" w:eastAsia="宋体" w:cs="Times New Roman"/>
                      <w:sz w:val="20"/>
                      <w:szCs w:val="20"/>
                    </w:rPr>
                  </w:pPr>
                  <w:r>
                    <w:rPr>
                      <w:rFonts w:ascii="Times New Roman" w:hAnsi="Times New Roman" w:eastAsia="宋体" w:cs="Times New Roman"/>
                      <w:sz w:val="20"/>
                      <w:szCs w:val="20"/>
                    </w:rPr>
                    <w:t>干预时间</w:t>
                  </w:r>
                </w:p>
                <w:p w14:paraId="1F1D1134">
                  <w:pPr>
                    <w:jc w:val="center"/>
                    <w:rPr>
                      <w:rFonts w:ascii="Times New Roman" w:hAnsi="Times New Roman" w:eastAsia="宋体" w:cs="Times New Roman"/>
                      <w:sz w:val="20"/>
                      <w:szCs w:val="20"/>
                    </w:rPr>
                  </w:pPr>
                  <w:r>
                    <w:rPr>
                      <w:rFonts w:ascii="Times New Roman" w:hAnsi="Times New Roman" w:eastAsia="宋体" w:cs="Times New Roman"/>
                      <w:sz w:val="20"/>
                      <w:szCs w:val="20"/>
                    </w:rPr>
                    <w:t>术后12小时内1次，每日1-2次。</w:t>
                  </w:r>
                </w:p>
                <w:p w14:paraId="3929BF5F">
                  <w:pPr>
                    <w:jc w:val="center"/>
                    <w:rPr>
                      <w:rFonts w:ascii="Times New Roman" w:hAnsi="Times New Roman" w:eastAsia="宋体" w:cs="Times New Roman"/>
                      <w:sz w:val="20"/>
                      <w:szCs w:val="20"/>
                    </w:rPr>
                  </w:pPr>
                </w:p>
              </w:tc>
              <w:tc>
                <w:tcPr>
                  <w:tcW w:w="1143" w:type="pct"/>
                  <w:tcBorders>
                    <w:top w:val="outset" w:color="auto" w:sz="6" w:space="0"/>
                    <w:left w:val="outset" w:color="000000" w:sz="6" w:space="0"/>
                    <w:bottom w:val="outset" w:color="auto" w:sz="6" w:space="0"/>
                    <w:right w:val="outset" w:color="000000" w:sz="6" w:space="0"/>
                  </w:tcBorders>
                  <w:vAlign w:val="center"/>
                </w:tcPr>
                <w:p w14:paraId="119F844B">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持续干预时间未明确</w:t>
                  </w:r>
                </w:p>
              </w:tc>
              <w:tc>
                <w:tcPr>
                  <w:tcW w:w="372" w:type="pct"/>
                  <w:tcBorders>
                    <w:top w:val="outset" w:color="auto" w:sz="6" w:space="0"/>
                    <w:left w:val="outset" w:color="000000" w:sz="6" w:space="0"/>
                    <w:bottom w:val="outset" w:color="auto" w:sz="6" w:space="0"/>
                    <w:right w:val="outset" w:color="000000" w:sz="6" w:space="0"/>
                  </w:tcBorders>
                  <w:vAlign w:val="center"/>
                </w:tcPr>
                <w:p w14:paraId="2FA2F07D">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孙粼希</w:t>
                  </w:r>
                </w:p>
              </w:tc>
              <w:tc>
                <w:tcPr>
                  <w:tcW w:w="485" w:type="pct"/>
                  <w:tcBorders>
                    <w:top w:val="outset" w:color="auto" w:sz="6" w:space="0"/>
                    <w:left w:val="outset" w:color="000000" w:sz="6" w:space="0"/>
                    <w:bottom w:val="outset" w:color="auto" w:sz="6" w:space="0"/>
                    <w:right w:val="outset" w:color="000000" w:sz="6" w:space="0"/>
                  </w:tcBorders>
                  <w:vAlign w:val="center"/>
                </w:tcPr>
                <w:p w14:paraId="18F0AA94">
                  <w:pPr>
                    <w:jc w:val="center"/>
                    <w:rPr>
                      <w:rFonts w:ascii="Times New Roman" w:hAnsi="Times New Roman" w:eastAsia="宋体" w:cs="Times New Roman"/>
                      <w:sz w:val="20"/>
                      <w:szCs w:val="20"/>
                    </w:rPr>
                  </w:pPr>
                  <w:r>
                    <w:rPr>
                      <w:rFonts w:ascii="Times New Roman" w:hAnsi="Times New Roman" w:eastAsia="宋体" w:cs="Times New Roman"/>
                      <w:sz w:val="20"/>
                      <w:szCs w:val="20"/>
                    </w:rPr>
                    <w:t>上海中医药大学附属岳阳中西医结合医院</w:t>
                  </w:r>
                </w:p>
              </w:tc>
              <w:tc>
                <w:tcPr>
                  <w:tcW w:w="792" w:type="pct"/>
                  <w:tcBorders>
                    <w:top w:val="outset" w:color="auto" w:sz="6" w:space="0"/>
                    <w:left w:val="outset" w:color="000000" w:sz="6" w:space="0"/>
                    <w:bottom w:val="outset" w:color="auto" w:sz="6" w:space="0"/>
                    <w:right w:val="outset" w:color="000000" w:sz="6" w:space="0"/>
                  </w:tcBorders>
                  <w:vAlign w:val="center"/>
                </w:tcPr>
                <w:p w14:paraId="63CCA7F6">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采纳并修改</w:t>
                  </w:r>
                </w:p>
              </w:tc>
              <w:tc>
                <w:tcPr>
                  <w:tcW w:w="302" w:type="pct"/>
                  <w:tcBorders>
                    <w:top w:val="outset" w:color="auto" w:sz="6" w:space="0"/>
                    <w:left w:val="outset" w:color="000000" w:sz="6" w:space="0"/>
                    <w:bottom w:val="outset" w:color="auto" w:sz="6" w:space="0"/>
                    <w:right w:val="outset" w:color="000000" w:sz="6" w:space="0"/>
                  </w:tcBorders>
                  <w:vAlign w:val="center"/>
                </w:tcPr>
                <w:p w14:paraId="3D546B0C">
                  <w:pPr>
                    <w:jc w:val="center"/>
                    <w:rPr>
                      <w:rFonts w:ascii="Times New Roman" w:hAnsi="Times New Roman" w:eastAsia="宋体" w:cs="Times New Roman"/>
                      <w:sz w:val="20"/>
                      <w:szCs w:val="20"/>
                    </w:rPr>
                  </w:pPr>
                </w:p>
              </w:tc>
            </w:tr>
          </w:tbl>
          <w:p w14:paraId="6C969895">
            <w:pPr>
              <w:rPr>
                <w:rFonts w:ascii="Times New Roman" w:hAnsi="Times New Roman" w:eastAsia="宋体" w:cs="Times New Roman"/>
                <w:szCs w:val="21"/>
              </w:rPr>
            </w:pPr>
          </w:p>
        </w:tc>
      </w:tr>
    </w:tbl>
    <w:p w14:paraId="0CFF14AA">
      <w:pPr>
        <w:spacing w:line="360" w:lineRule="auto"/>
        <w:ind w:left="540" w:leftChars="257" w:firstLine="105" w:firstLineChars="50"/>
        <w:rPr>
          <w:rFonts w:ascii="Times New Roman" w:hAnsi="Times New Roman" w:eastAsia="宋体" w:cs="Times New Roman"/>
          <w:szCs w:val="21"/>
        </w:rPr>
      </w:pPr>
    </w:p>
    <w:p w14:paraId="30C862C6">
      <w:pPr>
        <w:adjustRightInd w:val="0"/>
        <w:snapToGrid w:val="0"/>
        <w:spacing w:line="276" w:lineRule="auto"/>
        <w:jc w:val="left"/>
        <w:outlineLvl w:val="0"/>
        <w:rPr>
          <w:rStyle w:val="37"/>
          <w:rFonts w:hint="default" w:ascii="Times New Roman" w:hAnsi="Times New Roman" w:cs="Times New Roman"/>
          <w:b/>
          <w:color w:val="auto"/>
          <w:sz w:val="24"/>
          <w:szCs w:val="24"/>
        </w:rPr>
      </w:pPr>
      <w:bookmarkStart w:id="17" w:name="_Toc209643490"/>
      <w:r>
        <w:rPr>
          <w:rStyle w:val="59"/>
        </w:rPr>
        <w:t>六、贯彻学会标准的要求和措施建议</w:t>
      </w:r>
      <w:bookmarkEnd w:id="17"/>
      <w:r>
        <w:rPr>
          <w:rStyle w:val="37"/>
          <w:rFonts w:hint="default" w:ascii="Times New Roman" w:hAnsi="Times New Roman" w:cs="Times New Roman"/>
          <w:b/>
          <w:color w:val="auto"/>
          <w:sz w:val="24"/>
          <w:szCs w:val="24"/>
        </w:rPr>
        <w:t>（包括组织措施、技术措施、过渡办法等内容）</w:t>
      </w:r>
    </w:p>
    <w:p w14:paraId="1282156F">
      <w:pPr>
        <w:pStyle w:val="44"/>
        <w:spacing w:line="360" w:lineRule="auto"/>
        <w:ind w:firstLine="0" w:firstLineChars="0"/>
        <w:rPr>
          <w:rFonts w:ascii="Times New Roman" w:eastAsia="仿宋"/>
          <w:b/>
          <w:bCs/>
          <w:sz w:val="24"/>
          <w:szCs w:val="24"/>
        </w:rPr>
      </w:pPr>
      <w:r>
        <w:rPr>
          <w:rFonts w:ascii="Times New Roman" w:eastAsia="仿宋"/>
          <w:b/>
          <w:bCs/>
          <w:sz w:val="24"/>
          <w:szCs w:val="24"/>
        </w:rPr>
        <w:t>1. 组织措施</w:t>
      </w:r>
    </w:p>
    <w:p w14:paraId="237CEC16">
      <w:pPr>
        <w:pStyle w:val="44"/>
        <w:spacing w:line="360" w:lineRule="auto"/>
        <w:ind w:firstLine="480"/>
        <w:rPr>
          <w:rFonts w:ascii="Times New Roman" w:eastAsia="仿宋"/>
          <w:sz w:val="24"/>
          <w:szCs w:val="24"/>
        </w:rPr>
      </w:pPr>
      <w:r>
        <w:rPr>
          <w:rFonts w:ascii="Times New Roman" w:eastAsia="仿宋"/>
          <w:sz w:val="24"/>
          <w:szCs w:val="24"/>
        </w:rPr>
        <w:t>标准发布后，拟在上海中医药大学附属岳阳中西医结合医院、复旦大学中西医结合研究院针灸研究所、北京大学神经科学研究所、南京中医药大学中西医结合学院、浙江中医药大学附属第三医院、中国中医科学院针灸研究所、浙江中医药大学、华中科技大学同济医学院等单位率先开展示范应用。示范区域覆盖覆盖华东、华北、华中、华南等重点区域，构建“东—中—西”联动、“医—研—教”协同的标准贯彻网络，推动标准在全国范围内的有序推广与落地实施。</w:t>
      </w:r>
    </w:p>
    <w:p w14:paraId="0A79DAA4">
      <w:pPr>
        <w:pStyle w:val="44"/>
        <w:spacing w:line="360" w:lineRule="auto"/>
        <w:ind w:firstLine="480"/>
        <w:rPr>
          <w:rFonts w:ascii="Times New Roman" w:eastAsia="仿宋"/>
          <w:sz w:val="24"/>
          <w:szCs w:val="24"/>
        </w:rPr>
      </w:pPr>
      <w:r>
        <w:rPr>
          <w:rFonts w:ascii="Times New Roman" w:eastAsia="仿宋"/>
          <w:sz w:val="24"/>
          <w:szCs w:val="24"/>
        </w:rPr>
        <w:t>在学会层面，成立“针刺麻醉标准实施委员会”，由中国针灸学会标准化办公室牵头，联合标准牵头医院、麻醉质控中心、针灸质控中心共同组成。该委员会主要承担以下三项职能：1）标准解释：对标准条文进行权威解读，统一理解；2）争议仲裁：对标准实施过程中出现的争议进行专业裁定；3）修订动议：根据实施反馈，提出标准修订建议。</w:t>
      </w:r>
    </w:p>
    <w:p w14:paraId="7FC58676">
      <w:pPr>
        <w:pStyle w:val="44"/>
        <w:spacing w:line="360" w:lineRule="auto"/>
        <w:ind w:firstLine="480"/>
        <w:rPr>
          <w:rFonts w:ascii="Times New Roman" w:eastAsia="仿宋"/>
          <w:sz w:val="24"/>
          <w:szCs w:val="24"/>
        </w:rPr>
      </w:pPr>
      <w:r>
        <w:rPr>
          <w:rFonts w:ascii="Times New Roman" w:eastAsia="仿宋"/>
          <w:sz w:val="24"/>
          <w:szCs w:val="24"/>
        </w:rPr>
        <w:t>本团体标准经审查批准发布后，将通过多渠道、多形式开展宣传、贯彻与实施工作，具体措施包括：1）行业主导：由国家中医药管理局政策法规与监督司统一组织，在行业内开展标准的推荐与贯彻工作，确保政策引导与行政推动相结合；2）学会平台：依托中国针灸学会，在国内、国际学术会议及相关活动中积极介绍标准内容，组织专题解读，提升行业认知度与影响力；3）学术推广：鼓励在核心期刊发表与标准相关的研究论文、技术解读与案例分析，推动标准内容的科学传播与持续优化；4）培训认证：定期举办标准培训班，面向相关从业人员开展系统化培训。计划每年组织1–2期培训，每期培训规模约200人，确保标准内容在基层落地生根；5）人员资质认定：建立“针刺麻醉标准岗位证书”制度，实行培训-考核-发证一体化管理，培训时长≥24学时，考核合格率≥90%可获得独立操作资格；证书有效期3年，到期后须接受再评估及新技术模块的补充培训，确保从业人员持续符合标准要求。</w:t>
      </w:r>
    </w:p>
    <w:p w14:paraId="57C4689B">
      <w:pPr>
        <w:pStyle w:val="44"/>
        <w:spacing w:line="360" w:lineRule="auto"/>
        <w:ind w:firstLine="0" w:firstLineChars="0"/>
        <w:rPr>
          <w:rFonts w:ascii="Times New Roman" w:eastAsia="仿宋"/>
          <w:b/>
          <w:bCs/>
          <w:sz w:val="24"/>
          <w:szCs w:val="24"/>
        </w:rPr>
      </w:pPr>
      <w:r>
        <w:rPr>
          <w:rFonts w:ascii="Times New Roman" w:eastAsia="仿宋"/>
          <w:b/>
          <w:bCs/>
          <w:sz w:val="24"/>
          <w:szCs w:val="24"/>
        </w:rPr>
        <w:t>2. 技术措施</w:t>
      </w:r>
    </w:p>
    <w:p w14:paraId="24EDF95F">
      <w:pPr>
        <w:pStyle w:val="44"/>
        <w:spacing w:line="360" w:lineRule="auto"/>
        <w:ind w:firstLine="480"/>
        <w:rPr>
          <w:rFonts w:ascii="Times New Roman" w:eastAsia="仿宋"/>
          <w:sz w:val="24"/>
          <w:szCs w:val="24"/>
        </w:rPr>
      </w:pPr>
      <w:r>
        <w:rPr>
          <w:rFonts w:ascii="Times New Roman" w:eastAsia="仿宋"/>
          <w:sz w:val="24"/>
          <w:szCs w:val="24"/>
        </w:rPr>
        <w:t>标准化作业包（SOP Kit）：随标准同步发布，内含“流程图+核查表+操作视频”。流程图：将全过程拆解为六大节点——术前评估→术前宣教→疼痛耐受量化测评→术前针刺→术中针刺→术后常见并发症防治，一张图即可速览全周期。核查表：A表“术前准入”，B表“术中质控”，C表“术后康复”，均采用打钩式，30秒完成。操作视频：穴位定位动画、电针参数设置、针药麻醉实景操作。统一生成二维码，扫码即看，离线可缓存，实现碎片化学习。</w:t>
      </w:r>
    </w:p>
    <w:p w14:paraId="58847D0A">
      <w:pPr>
        <w:pStyle w:val="44"/>
        <w:spacing w:line="360" w:lineRule="auto"/>
        <w:ind w:firstLine="480"/>
        <w:rPr>
          <w:rFonts w:ascii="Times New Roman" w:eastAsia="仿宋"/>
          <w:sz w:val="24"/>
          <w:szCs w:val="24"/>
        </w:rPr>
      </w:pPr>
      <w:r>
        <w:rPr>
          <w:rFonts w:ascii="Times New Roman" w:eastAsia="仿宋"/>
          <w:sz w:val="24"/>
          <w:szCs w:val="24"/>
        </w:rPr>
        <w:t>信息化质控：核心基地统一接入“针药复合麻醉智能决策系统”，具备多模态数据融合能力，实现穴位选择、刺激参数、生命体征、麻醉用药四字段实时抓取；平台内置标准阈值与风险预警模型，偏离即刻弹窗提醒，并同步推送处置建议；术后自动生成结构化质控报告，一键导出，用于科室自查、行业飞检与科研回顾。</w:t>
      </w:r>
    </w:p>
    <w:p w14:paraId="36F44B2E">
      <w:pPr>
        <w:pStyle w:val="44"/>
        <w:spacing w:line="360" w:lineRule="auto"/>
        <w:ind w:firstLine="480"/>
        <w:rPr>
          <w:rFonts w:ascii="Times New Roman" w:eastAsia="仿宋"/>
          <w:sz w:val="24"/>
          <w:szCs w:val="24"/>
        </w:rPr>
      </w:pPr>
    </w:p>
    <w:p w14:paraId="6DBDC611">
      <w:pPr>
        <w:pStyle w:val="44"/>
        <w:spacing w:line="360" w:lineRule="auto"/>
        <w:ind w:firstLine="0" w:firstLineChars="0"/>
        <w:rPr>
          <w:rFonts w:ascii="Times New Roman" w:eastAsia="仿宋"/>
          <w:b/>
          <w:bCs/>
          <w:sz w:val="24"/>
          <w:szCs w:val="24"/>
        </w:rPr>
      </w:pPr>
      <w:r>
        <w:rPr>
          <w:rFonts w:ascii="Times New Roman" w:eastAsia="仿宋"/>
          <w:b/>
          <w:bCs/>
          <w:sz w:val="24"/>
          <w:szCs w:val="24"/>
        </w:rPr>
        <w:t>3. 过渡办法</w:t>
      </w:r>
    </w:p>
    <w:p w14:paraId="2464676C">
      <w:pPr>
        <w:pStyle w:val="44"/>
        <w:spacing w:line="360" w:lineRule="auto"/>
        <w:ind w:firstLine="480"/>
        <w:rPr>
          <w:rFonts w:ascii="Times New Roman" w:eastAsia="仿宋"/>
          <w:sz w:val="24"/>
          <w:szCs w:val="24"/>
        </w:rPr>
      </w:pPr>
      <w:r>
        <w:rPr>
          <w:rFonts w:ascii="Times New Roman" w:eastAsia="仿宋"/>
          <w:sz w:val="24"/>
          <w:szCs w:val="24"/>
        </w:rPr>
        <w:t>本标准为首次制定的团体标准，无既往版本或旧规可循，因此不设过渡期。文件自发布之日起即行实施，所有应用单位应自实施日期开始全面执行本标准各项条款。为确保平稳落地，编制组同步发布“宣贯与实施配套包”（培训大纲、操作视频、核查表），供使用单位即时参照执行。</w:t>
      </w:r>
    </w:p>
    <w:p w14:paraId="7FD7A83E">
      <w:pPr>
        <w:pStyle w:val="44"/>
        <w:spacing w:line="360" w:lineRule="auto"/>
        <w:ind w:firstLine="480"/>
        <w:rPr>
          <w:rFonts w:ascii="Times New Roman" w:eastAsia="仿宋"/>
          <w:sz w:val="24"/>
          <w:szCs w:val="24"/>
        </w:rPr>
      </w:pPr>
    </w:p>
    <w:p w14:paraId="3AE06DC8">
      <w:pPr>
        <w:pStyle w:val="58"/>
        <w:rPr>
          <w:rStyle w:val="37"/>
          <w:rFonts w:hint="default"/>
          <w:b w:val="0"/>
          <w:color w:val="auto"/>
          <w:sz w:val="24"/>
          <w:szCs w:val="24"/>
        </w:rPr>
      </w:pPr>
      <w:bookmarkStart w:id="18" w:name="_Toc209643491"/>
      <w:r>
        <w:rPr>
          <w:rStyle w:val="37"/>
          <w:rFonts w:hint="default"/>
          <w:color w:val="auto"/>
          <w:sz w:val="24"/>
          <w:szCs w:val="24"/>
        </w:rPr>
        <w:t>七、相关附录</w:t>
      </w:r>
      <w:bookmarkEnd w:id="18"/>
    </w:p>
    <w:p w14:paraId="4EE05970">
      <w:pPr>
        <w:widowControl/>
        <w:adjustRightInd w:val="0"/>
        <w:snapToGrid w:val="0"/>
        <w:spacing w:line="360" w:lineRule="auto"/>
        <w:rPr>
          <w:rStyle w:val="37"/>
          <w:rFonts w:hint="default" w:cs="Times New Roman"/>
          <w:b/>
          <w:color w:val="auto"/>
          <w:sz w:val="24"/>
          <w:szCs w:val="24"/>
        </w:rPr>
      </w:pPr>
      <w:r>
        <w:rPr>
          <w:rStyle w:val="37"/>
          <w:rFonts w:hint="default" w:cs="Times New Roman"/>
          <w:b/>
          <w:color w:val="auto"/>
          <w:sz w:val="24"/>
          <w:szCs w:val="24"/>
        </w:rPr>
        <w:t>（一）调研问卷</w:t>
      </w:r>
    </w:p>
    <w:p w14:paraId="0FD3F7FB">
      <w:pPr>
        <w:adjustRightInd w:val="0"/>
        <w:snapToGrid w:val="0"/>
        <w:spacing w:line="360" w:lineRule="auto"/>
        <w:jc w:val="center"/>
        <w:textAlignment w:val="baseline"/>
        <w:rPr>
          <w:rFonts w:hint="eastAsia" w:ascii="仿宋" w:hAnsi="仿宋" w:eastAsia="仿宋" w:cs="Times New Roman"/>
          <w:b/>
          <w:bCs/>
          <w:sz w:val="24"/>
          <w:szCs w:val="24"/>
        </w:rPr>
      </w:pPr>
      <w:r>
        <w:rPr>
          <w:rFonts w:hint="eastAsia" w:ascii="仿宋" w:hAnsi="仿宋" w:eastAsia="仿宋" w:cs="Times New Roman"/>
          <w:b/>
          <w:bCs/>
          <w:sz w:val="24"/>
          <w:szCs w:val="24"/>
        </w:rPr>
        <w:t>现代针刺麻醉技术操作规范</w:t>
      </w:r>
      <w:r>
        <w:rPr>
          <w:rFonts w:ascii="仿宋" w:hAnsi="仿宋" w:eastAsia="仿宋" w:cs="Times New Roman"/>
          <w:b/>
          <w:bCs/>
          <w:sz w:val="24"/>
          <w:szCs w:val="24"/>
        </w:rPr>
        <w:t>的构建专家咨询问卷（第一轮）</w:t>
      </w:r>
    </w:p>
    <w:p w14:paraId="51DD06F0">
      <w:pPr>
        <w:adjustRightInd w:val="0"/>
        <w:spacing w:line="276" w:lineRule="auto"/>
        <w:jc w:val="center"/>
        <w:textAlignment w:val="baseline"/>
        <w:rPr>
          <w:rFonts w:hint="eastAsia" w:ascii="仿宋" w:hAnsi="仿宋" w:eastAsia="仿宋" w:cs="Times New Roman"/>
          <w:sz w:val="24"/>
          <w:szCs w:val="24"/>
        </w:rPr>
      </w:pPr>
    </w:p>
    <w:p w14:paraId="27600C37">
      <w:pPr>
        <w:adjustRightInd w:val="0"/>
        <w:spacing w:line="276" w:lineRule="auto"/>
        <w:jc w:val="center"/>
        <w:textAlignment w:val="baseline"/>
        <w:rPr>
          <w:rFonts w:hint="eastAsia" w:ascii="仿宋" w:hAnsi="仿宋" w:eastAsia="仿宋" w:cs="Times New Roman"/>
          <w:sz w:val="24"/>
          <w:szCs w:val="24"/>
        </w:rPr>
      </w:pPr>
      <w:r>
        <w:rPr>
          <w:rFonts w:ascii="仿宋" w:hAnsi="仿宋" w:eastAsia="仿宋" w:cs="Times New Roman"/>
          <w:b/>
          <w:bCs/>
          <w:sz w:val="24"/>
          <w:szCs w:val="24"/>
        </w:rPr>
        <w:t>专家致谢信</w:t>
      </w:r>
    </w:p>
    <w:p w14:paraId="2AC16A74">
      <w:pPr>
        <w:adjustRightInd w:val="0"/>
        <w:snapToGrid w:val="0"/>
        <w:spacing w:line="360" w:lineRule="auto"/>
        <w:textAlignment w:val="baseline"/>
        <w:rPr>
          <w:rFonts w:ascii="Times New Roman" w:hAnsi="Times New Roman" w:eastAsia="仿宋" w:cs="Times New Roman"/>
          <w:sz w:val="24"/>
          <w:szCs w:val="24"/>
        </w:rPr>
      </w:pPr>
      <w:r>
        <w:rPr>
          <w:rFonts w:ascii="Times New Roman" w:hAnsi="Times New Roman" w:eastAsia="仿宋" w:cs="Times New Roman"/>
          <w:sz w:val="24"/>
          <w:szCs w:val="24"/>
        </w:rPr>
        <w:t>尊敬的专家：</w:t>
      </w:r>
    </w:p>
    <w:p w14:paraId="591DC120">
      <w:pPr>
        <w:adjustRightInd w:val="0"/>
        <w:snapToGrid w:val="0"/>
        <w:spacing w:line="360" w:lineRule="auto"/>
        <w:ind w:firstLine="480" w:firstLineChars="200"/>
        <w:textAlignment w:val="baseline"/>
        <w:rPr>
          <w:rFonts w:ascii="Times New Roman" w:hAnsi="Times New Roman" w:eastAsia="仿宋" w:cs="Times New Roman"/>
          <w:sz w:val="24"/>
          <w:szCs w:val="24"/>
        </w:rPr>
      </w:pPr>
      <w:r>
        <w:rPr>
          <w:rFonts w:ascii="Times New Roman" w:hAnsi="Times New Roman" w:eastAsia="仿宋" w:cs="Times New Roman"/>
          <w:sz w:val="24"/>
          <w:szCs w:val="24"/>
        </w:rPr>
        <w:t>您好！首先非常感谢您能在百忙之中抽出时间参与本次问卷填写，我们对您的帮助表示衷心的感谢！该问卷大概需要花费您10分钟的阅读时间。</w:t>
      </w:r>
    </w:p>
    <w:p w14:paraId="6586D26C">
      <w:pPr>
        <w:widowControl/>
        <w:adjustRightInd w:val="0"/>
        <w:snapToGrid w:val="0"/>
        <w:spacing w:line="360" w:lineRule="auto"/>
        <w:ind w:firstLine="480" w:firstLineChars="200"/>
        <w:textAlignment w:val="baseline"/>
        <w:rPr>
          <w:rFonts w:ascii="Times New Roman" w:hAnsi="Times New Roman" w:eastAsia="仿宋" w:cs="Times New Roman"/>
          <w:sz w:val="24"/>
          <w:szCs w:val="24"/>
        </w:rPr>
      </w:pPr>
      <w:r>
        <w:rPr>
          <w:rFonts w:ascii="Times New Roman" w:hAnsi="Times New Roman" w:eastAsia="仿宋" w:cs="Times New Roman"/>
          <w:sz w:val="24"/>
          <w:szCs w:val="24"/>
        </w:rPr>
        <w:t>我们正在进行的是现代针刺麻醉技术操作规范的构建研究，悉知您在相关研究领域及临床工作中有着丰富的经验，故特邀您作为专家顾问填写本次专家函询问卷，期盼您能对本研究给予指导和帮助，我们十分重视您所提出的建议，您给予的宝贵意见将作为我们修订完善该标准草案的重要参考依据，</w:t>
      </w:r>
      <w:r>
        <w:rPr>
          <w:rFonts w:ascii="Times New Roman" w:hAnsi="Times New Roman" w:eastAsia="仿宋" w:cs="Times New Roman"/>
          <w:color w:val="000000"/>
          <w:kern w:val="0"/>
          <w:sz w:val="24"/>
          <w:szCs w:val="24"/>
          <w:lang w:bidi="ar"/>
        </w:rPr>
        <w:t>衷心感谢您的参与。</w:t>
      </w:r>
      <w:r>
        <w:rPr>
          <w:rFonts w:ascii="Times New Roman" w:hAnsi="Times New Roman" w:eastAsia="仿宋" w:cs="Times New Roman"/>
          <w:sz w:val="24"/>
          <w:szCs w:val="24"/>
        </w:rPr>
        <w:t>以下为本标准制定的相关背景：</w:t>
      </w:r>
    </w:p>
    <w:p w14:paraId="0043655C">
      <w:pPr>
        <w:adjustRightInd w:val="0"/>
        <w:snapToGrid w:val="0"/>
        <w:spacing w:line="360" w:lineRule="auto"/>
        <w:textAlignment w:val="baseline"/>
        <w:rPr>
          <w:rFonts w:ascii="Times New Roman" w:hAnsi="Times New Roman" w:eastAsia="仿宋" w:cs="Times New Roman"/>
          <w:sz w:val="24"/>
          <w:szCs w:val="24"/>
        </w:rPr>
      </w:pPr>
      <w:r>
        <w:rPr>
          <w:rFonts w:ascii="Times New Roman" w:hAnsi="Times New Roman" w:eastAsia="仿宋" w:cs="Times New Roman"/>
          <w:sz w:val="24"/>
          <w:szCs w:val="24"/>
        </w:rPr>
        <w:t>一、标准制定目的</w:t>
      </w:r>
    </w:p>
    <w:p w14:paraId="34943205">
      <w:pPr>
        <w:adjustRightInd w:val="0"/>
        <w:snapToGrid w:val="0"/>
        <w:spacing w:line="360" w:lineRule="auto"/>
        <w:ind w:firstLine="480" w:firstLineChars="200"/>
        <w:textAlignment w:val="baseline"/>
        <w:rPr>
          <w:rFonts w:ascii="Times New Roman" w:hAnsi="Times New Roman" w:eastAsia="仿宋" w:cs="Times New Roman"/>
          <w:sz w:val="24"/>
          <w:szCs w:val="24"/>
        </w:rPr>
      </w:pPr>
      <w:r>
        <w:rPr>
          <w:rFonts w:ascii="Times New Roman" w:hAnsi="Times New Roman" w:eastAsia="仿宋" w:cs="Times New Roman"/>
          <w:sz w:val="24"/>
          <w:szCs w:val="24"/>
        </w:rPr>
        <w:t>现代针刺麻醉是融合针刺与麻醉理论，运用于术前综合评估，术中针药复合，术后加速康复的一种中西医结合的麻醉方式。该技术尚未建立完善的现代针刺麻醉技术操作规范。因此，本规范编写的目的是指导针刺麻醉相关医务人员正确开展外科手术围手术期现代针刺麻醉技术，亦为各级各类医院及机构提供现代针刺麻醉技术操作规范，使针刺麻醉的应用更规范、更安全。</w:t>
      </w:r>
    </w:p>
    <w:p w14:paraId="344FBB1E">
      <w:pPr>
        <w:adjustRightInd w:val="0"/>
        <w:snapToGrid w:val="0"/>
        <w:spacing w:line="360" w:lineRule="auto"/>
        <w:textAlignment w:val="baseline"/>
        <w:rPr>
          <w:rFonts w:ascii="Times New Roman" w:hAnsi="Times New Roman" w:eastAsia="仿宋" w:cs="Times New Roman"/>
          <w:sz w:val="24"/>
          <w:szCs w:val="24"/>
        </w:rPr>
      </w:pPr>
      <w:r>
        <w:rPr>
          <w:rFonts w:ascii="Times New Roman" w:hAnsi="Times New Roman" w:eastAsia="仿宋" w:cs="Times New Roman"/>
          <w:sz w:val="24"/>
          <w:szCs w:val="24"/>
        </w:rPr>
        <w:t>二、标准制定过程</w:t>
      </w:r>
    </w:p>
    <w:p w14:paraId="71CA32D4">
      <w:pPr>
        <w:widowControl/>
        <w:adjustRightInd w:val="0"/>
        <w:snapToGrid w:val="0"/>
        <w:spacing w:line="360" w:lineRule="auto"/>
        <w:ind w:firstLine="480" w:firstLineChars="200"/>
        <w:textAlignment w:val="baseline"/>
        <w:rPr>
          <w:rFonts w:ascii="Times New Roman" w:hAnsi="Times New Roman" w:eastAsia="仿宋" w:cs="Times New Roman"/>
          <w:b/>
          <w:bCs/>
          <w:sz w:val="24"/>
          <w:szCs w:val="24"/>
        </w:rPr>
      </w:pPr>
      <w:r>
        <w:rPr>
          <w:rFonts w:ascii="Times New Roman" w:hAnsi="Times New Roman" w:eastAsia="仿宋" w:cs="Times New Roman"/>
          <w:sz w:val="24"/>
          <w:szCs w:val="24"/>
        </w:rPr>
        <w:t>《现代针刺麻醉技术操作规范》项目由上海中医药大学附属岳阳中西医结合医院提出并组织实施，中国针灸学会归口。项目组由周嘉、李璟等人参与起草。项目组在针刺麻醉临床实践与临床试验基础上，遵循循证医学的理念与方法，用国际公认的证据质量评价及推荐方案分级规范与古代文献证据、专家临床证据相结合，形成标准初稿，开展了文献标准起草、专家论证、同行征求意见等工作，并在项目工作组多次分析研究的基础上，目前初步形成了《现代针刺麻醉技术操作规范》的草案，内容包括范围、规范性引用文件、术语和定义、术语与定义、总体要求、操作步骤与要求、注意事项、不良反应处理等的7个部分。目前</w:t>
      </w:r>
      <w:r>
        <w:rPr>
          <w:rFonts w:ascii="Times New Roman" w:hAnsi="Times New Roman" w:eastAsia="仿宋" w:cs="Times New Roman"/>
          <w:color w:val="000000"/>
          <w:kern w:val="0"/>
          <w:sz w:val="24"/>
          <w:szCs w:val="24"/>
          <w:lang w:bidi="ar"/>
        </w:rPr>
        <w:t>本量表围绕现代针刺麻醉技术操作规范</w:t>
      </w:r>
      <w:r>
        <w:rPr>
          <w:rFonts w:ascii="Times New Roman" w:hAnsi="Times New Roman" w:eastAsia="仿宋" w:cs="Times New Roman"/>
          <w:sz w:val="24"/>
          <w:szCs w:val="24"/>
        </w:rPr>
        <w:t>的各级要素进行专家咨询问卷调查，为标准的优化和构建提供参考依据。</w:t>
      </w:r>
    </w:p>
    <w:p w14:paraId="750CF369">
      <w:pPr>
        <w:adjustRightInd w:val="0"/>
        <w:snapToGrid w:val="0"/>
        <w:spacing w:line="360" w:lineRule="auto"/>
        <w:textAlignment w:val="baseline"/>
        <w:rPr>
          <w:rFonts w:ascii="Times New Roman" w:hAnsi="Times New Roman" w:eastAsia="仿宋" w:cs="Times New Roman"/>
          <w:sz w:val="24"/>
          <w:szCs w:val="24"/>
        </w:rPr>
      </w:pPr>
      <w:r>
        <w:rPr>
          <w:rFonts w:ascii="Times New Roman" w:hAnsi="Times New Roman" w:eastAsia="仿宋" w:cs="Times New Roman"/>
          <w:sz w:val="24"/>
          <w:szCs w:val="24"/>
        </w:rPr>
        <w:t>三、问卷填写说明</w:t>
      </w:r>
    </w:p>
    <w:p w14:paraId="0CE301DA">
      <w:pPr>
        <w:adjustRightInd w:val="0"/>
        <w:snapToGrid w:val="0"/>
        <w:spacing w:line="360" w:lineRule="auto"/>
        <w:ind w:firstLine="480" w:firstLineChars="200"/>
        <w:textAlignment w:val="baseline"/>
        <w:rPr>
          <w:rFonts w:ascii="Times New Roman" w:hAnsi="Times New Roman" w:eastAsia="仿宋" w:cs="Times New Roman"/>
          <w:sz w:val="24"/>
          <w:szCs w:val="24"/>
        </w:rPr>
      </w:pPr>
      <w:r>
        <w:rPr>
          <w:rFonts w:ascii="Times New Roman" w:hAnsi="Times New Roman" w:eastAsia="仿宋" w:cs="Times New Roman"/>
          <w:sz w:val="24"/>
          <w:szCs w:val="24"/>
        </w:rPr>
        <w:t>本课题咨询问卷共分为两部分，第一部分为函询问卷，第二部分为专家相关信息表。本咨询分为两轮，此次为第一轮专家咨询，请您根据填表说明，将自己独立的意见逐项填入相应的栏目中。本次以匿名方式进行函询，对于您提供的基本资料仅用于统计分析，研究者绝对不会泄露您的相关信息。您在问卷填写过程中有任何疑问可随时与本研究组成员联系，为确保问卷的可靠性与及时性，热切期盼您能在两周内给予答复。衷心感谢您对我们课题的支持与配合！</w:t>
      </w:r>
    </w:p>
    <w:p w14:paraId="7BCAC1A9">
      <w:pPr>
        <w:adjustRightInd w:val="0"/>
        <w:snapToGrid w:val="0"/>
        <w:spacing w:line="360" w:lineRule="auto"/>
        <w:ind w:firstLine="480" w:firstLineChars="200"/>
        <w:textAlignment w:val="baseline"/>
        <w:rPr>
          <w:rFonts w:ascii="Times New Roman" w:hAnsi="Times New Roman" w:eastAsia="仿宋" w:cs="Times New Roman"/>
          <w:sz w:val="24"/>
          <w:szCs w:val="24"/>
        </w:rPr>
      </w:pPr>
      <w:r>
        <w:rPr>
          <w:rFonts w:ascii="Times New Roman" w:hAnsi="Times New Roman" w:eastAsia="仿宋" w:cs="Times New Roman"/>
          <w:sz w:val="24"/>
          <w:szCs w:val="24"/>
        </w:rPr>
        <w:t>祝您身体健康，工作顺利！</w:t>
      </w:r>
    </w:p>
    <w:p w14:paraId="2C747CD0">
      <w:pPr>
        <w:adjustRightInd w:val="0"/>
        <w:spacing w:line="440" w:lineRule="exact"/>
        <w:ind w:firstLine="480" w:firstLineChars="200"/>
        <w:jc w:val="right"/>
        <w:textAlignment w:val="baseline"/>
        <w:rPr>
          <w:rFonts w:hint="eastAsia" w:ascii="仿宋" w:hAnsi="仿宋" w:eastAsia="仿宋" w:cs="Times New Roman"/>
          <w:sz w:val="24"/>
          <w:szCs w:val="24"/>
        </w:rPr>
      </w:pPr>
      <w:r>
        <w:rPr>
          <w:rFonts w:ascii="仿宋" w:hAnsi="仿宋" w:eastAsia="仿宋" w:cs="Times New Roman"/>
          <w:sz w:val="24"/>
          <w:szCs w:val="24"/>
        </w:rPr>
        <w:t>上海中医药大学岳阳中西医结合医院</w:t>
      </w:r>
    </w:p>
    <w:p w14:paraId="0BE4FA54">
      <w:pPr>
        <w:adjustRightInd w:val="0"/>
        <w:spacing w:line="440" w:lineRule="exact"/>
        <w:ind w:firstLine="480" w:firstLineChars="200"/>
        <w:jc w:val="center"/>
        <w:textAlignment w:val="baseline"/>
        <w:rPr>
          <w:rFonts w:hint="eastAsia" w:ascii="仿宋" w:hAnsi="仿宋" w:eastAsia="仿宋" w:cs="Times New Roman"/>
          <w:sz w:val="24"/>
          <w:szCs w:val="24"/>
        </w:rPr>
      </w:pPr>
      <w:r>
        <w:rPr>
          <w:rFonts w:ascii="仿宋" w:hAnsi="仿宋" w:eastAsia="仿宋" w:cs="Times New Roman"/>
          <w:sz w:val="24"/>
          <w:szCs w:val="24"/>
        </w:rPr>
        <w:t xml:space="preserve">              联系人：            </w:t>
      </w:r>
    </w:p>
    <w:p w14:paraId="6A6415EB">
      <w:pPr>
        <w:adjustRightInd w:val="0"/>
        <w:spacing w:line="440" w:lineRule="exact"/>
        <w:ind w:firstLine="480" w:firstLineChars="200"/>
        <w:jc w:val="center"/>
        <w:textAlignment w:val="baseline"/>
        <w:rPr>
          <w:rFonts w:hint="eastAsia" w:ascii="仿宋" w:hAnsi="仿宋" w:eastAsia="仿宋" w:cs="Times New Roman"/>
          <w:sz w:val="24"/>
          <w:szCs w:val="24"/>
        </w:rPr>
      </w:pPr>
      <w:r>
        <w:rPr>
          <w:rFonts w:ascii="仿宋" w:hAnsi="仿宋" w:eastAsia="仿宋" w:cs="Times New Roman"/>
          <w:sz w:val="24"/>
          <w:szCs w:val="24"/>
        </w:rPr>
        <w:t xml:space="preserve">            电话：             </w:t>
      </w:r>
    </w:p>
    <w:p w14:paraId="1CA9DB6C">
      <w:pPr>
        <w:adjustRightInd w:val="0"/>
        <w:spacing w:line="440" w:lineRule="exact"/>
        <w:ind w:firstLine="480" w:firstLineChars="200"/>
        <w:jc w:val="center"/>
        <w:textAlignment w:val="baseline"/>
        <w:rPr>
          <w:rFonts w:hint="eastAsia" w:ascii="仿宋" w:hAnsi="仿宋" w:eastAsia="仿宋" w:cs="Times New Roman"/>
          <w:sz w:val="24"/>
          <w:szCs w:val="24"/>
        </w:rPr>
      </w:pPr>
      <w:r>
        <w:rPr>
          <w:rFonts w:ascii="仿宋" w:hAnsi="仿宋" w:eastAsia="仿宋" w:cs="Times New Roman"/>
          <w:sz w:val="24"/>
          <w:szCs w:val="24"/>
        </w:rPr>
        <w:t xml:space="preserve">            邮箱：             </w:t>
      </w:r>
    </w:p>
    <w:p w14:paraId="3B538C29">
      <w:pPr>
        <w:adjustRightInd w:val="0"/>
        <w:snapToGrid w:val="0"/>
        <w:spacing w:line="360" w:lineRule="auto"/>
        <w:jc w:val="center"/>
        <w:textAlignment w:val="baseline"/>
        <w:rPr>
          <w:rFonts w:ascii="Times New Roman" w:hAnsi="Times New Roman" w:eastAsia="仿宋" w:cs="Times New Roman"/>
          <w:sz w:val="24"/>
          <w:szCs w:val="24"/>
        </w:rPr>
      </w:pPr>
      <w:r>
        <w:rPr>
          <w:rFonts w:ascii="Times New Roman" w:hAnsi="Times New Roman" w:eastAsia="仿宋" w:cs="Times New Roman"/>
          <w:b/>
          <w:bCs/>
          <w:sz w:val="24"/>
          <w:szCs w:val="24"/>
        </w:rPr>
        <w:t>一、函询问卷</w:t>
      </w:r>
    </w:p>
    <w:p w14:paraId="0F34D724">
      <w:pPr>
        <w:adjustRightInd w:val="0"/>
        <w:snapToGrid w:val="0"/>
        <w:spacing w:line="360" w:lineRule="auto"/>
        <w:ind w:firstLine="480" w:firstLineChars="200"/>
        <w:textAlignment w:val="baseline"/>
        <w:rPr>
          <w:rFonts w:ascii="Times New Roman" w:hAnsi="Times New Roman" w:eastAsia="仿宋" w:cs="Times New Roman"/>
          <w:sz w:val="24"/>
          <w:szCs w:val="24"/>
        </w:rPr>
      </w:pPr>
      <w:r>
        <w:rPr>
          <w:rFonts w:ascii="Times New Roman" w:hAnsi="Times New Roman" w:eastAsia="仿宋" w:cs="Times New Roman"/>
          <w:sz w:val="24"/>
          <w:szCs w:val="24"/>
        </w:rPr>
        <w:t>填表说明：本问卷旨在确定《现代针刺麻醉技术操作规范》，评估体系包括7个部分。现就各个要素设置是否合理，条目重要性程度征求您的意见。</w:t>
      </w:r>
    </w:p>
    <w:p w14:paraId="792E362C">
      <w:pPr>
        <w:numPr>
          <w:ilvl w:val="0"/>
          <w:numId w:val="8"/>
        </w:numPr>
        <w:adjustRightInd w:val="0"/>
        <w:snapToGrid w:val="0"/>
        <w:spacing w:line="360" w:lineRule="auto"/>
        <w:ind w:left="0"/>
        <w:textAlignment w:val="baseline"/>
        <w:rPr>
          <w:rFonts w:ascii="Times New Roman" w:hAnsi="Times New Roman" w:eastAsia="仿宋" w:cs="Times New Roman"/>
          <w:sz w:val="24"/>
          <w:szCs w:val="24"/>
        </w:rPr>
      </w:pPr>
      <w:r>
        <w:rPr>
          <w:rFonts w:ascii="Times New Roman" w:hAnsi="Times New Roman" w:eastAsia="仿宋" w:cs="Times New Roman"/>
          <w:sz w:val="24"/>
          <w:szCs w:val="24"/>
        </w:rPr>
        <w:t>条目的纳入程度选项分为：5=必须纳入，4=应该纳入，3=考虑纳入，2=可不纳入，1=不纳入。请您根据判断在相应的框内用“√”进行勾选。</w:t>
      </w:r>
    </w:p>
    <w:p w14:paraId="7CE13BBA">
      <w:pPr>
        <w:numPr>
          <w:ilvl w:val="0"/>
          <w:numId w:val="8"/>
        </w:numPr>
        <w:adjustRightInd w:val="0"/>
        <w:snapToGrid w:val="0"/>
        <w:spacing w:line="360" w:lineRule="auto"/>
        <w:ind w:left="0"/>
        <w:textAlignment w:val="baseline"/>
        <w:rPr>
          <w:rFonts w:ascii="Times New Roman" w:hAnsi="Times New Roman" w:eastAsia="仿宋" w:cs="Times New Roman"/>
          <w:sz w:val="24"/>
          <w:szCs w:val="24"/>
        </w:rPr>
      </w:pPr>
      <w:r>
        <w:rPr>
          <w:rFonts w:ascii="Times New Roman" w:hAnsi="Times New Roman" w:eastAsia="仿宋" w:cs="Times New Roman"/>
          <w:sz w:val="24"/>
          <w:szCs w:val="24"/>
        </w:rPr>
        <w:t>如若您认为该内容不合适、表达不正确、应该删除或有需要补充请在“修改、补充、删除建议”栏中写明，请勿空项和漏项。</w:t>
      </w:r>
    </w:p>
    <w:p w14:paraId="437383E2">
      <w:pPr>
        <w:widowControl/>
        <w:numPr>
          <w:ilvl w:val="0"/>
          <w:numId w:val="8"/>
        </w:numPr>
        <w:adjustRightInd w:val="0"/>
        <w:snapToGrid w:val="0"/>
        <w:spacing w:line="360" w:lineRule="auto"/>
        <w:ind w:left="0"/>
        <w:textAlignment w:val="baseline"/>
        <w:rPr>
          <w:rFonts w:ascii="Times New Roman" w:hAnsi="Times New Roman" w:eastAsia="仿宋" w:cs="Times New Roman"/>
          <w:color w:val="231F20"/>
          <w:kern w:val="0"/>
          <w:sz w:val="24"/>
          <w:szCs w:val="24"/>
          <w:lang w:bidi="ar"/>
        </w:rPr>
      </w:pPr>
      <w:r>
        <w:rPr>
          <w:rFonts w:ascii="Times New Roman" w:hAnsi="Times New Roman" w:eastAsia="仿宋" w:cs="Times New Roman"/>
          <w:color w:val="231F20"/>
          <w:kern w:val="0"/>
          <w:sz w:val="24"/>
          <w:szCs w:val="24"/>
          <w:lang w:bidi="ar"/>
        </w:rPr>
        <w:t>如果您认为该部分要素下尚有其他需要补充的症状，请在最后一行</w:t>
      </w:r>
      <w:r>
        <w:rPr>
          <w:rFonts w:ascii="Times New Roman" w:hAnsi="Times New Roman" w:eastAsia="仿宋" w:cs="Times New Roman"/>
          <w:sz w:val="24"/>
          <w:szCs w:val="24"/>
        </w:rPr>
        <w:t>“您认为需要增加的项目”所对</w:t>
      </w:r>
      <w:r>
        <w:rPr>
          <w:rFonts w:ascii="Times New Roman" w:hAnsi="Times New Roman" w:eastAsia="仿宋" w:cs="Times New Roman"/>
          <w:color w:val="231F20"/>
          <w:kern w:val="0"/>
          <w:sz w:val="24"/>
          <w:szCs w:val="24"/>
          <w:lang w:bidi="ar"/>
        </w:rPr>
        <w:t>应的空格处发表您的意见，并列举出相应的参考文献。</w:t>
      </w:r>
    </w:p>
    <w:p w14:paraId="65D7046A">
      <w:pPr>
        <w:widowControl/>
        <w:adjustRightInd w:val="0"/>
        <w:snapToGrid w:val="0"/>
        <w:spacing w:line="360" w:lineRule="auto"/>
        <w:textAlignment w:val="baseline"/>
        <w:rPr>
          <w:rFonts w:ascii="Times New Roman" w:hAnsi="Times New Roman" w:eastAsia="仿宋" w:cs="Times New Roman"/>
          <w:color w:val="231F20"/>
          <w:kern w:val="0"/>
          <w:sz w:val="24"/>
          <w:szCs w:val="24"/>
          <w:lang w:bidi="ar"/>
        </w:rPr>
      </w:pPr>
      <w:r>
        <w:rPr>
          <w:rFonts w:ascii="Times New Roman" w:hAnsi="Times New Roman" w:eastAsia="仿宋" w:cs="Times New Roman"/>
          <w:b/>
          <w:bCs/>
          <w:color w:val="231F20"/>
          <w:kern w:val="0"/>
          <w:sz w:val="24"/>
          <w:szCs w:val="24"/>
          <w:lang w:bidi="ar"/>
        </w:rPr>
        <w:t>缩略词：</w:t>
      </w:r>
    </w:p>
    <w:p w14:paraId="04D1434F">
      <w:pPr>
        <w:adjustRightInd w:val="0"/>
        <w:snapToGrid w:val="0"/>
        <w:spacing w:line="360" w:lineRule="auto"/>
        <w:textAlignment w:val="baseline"/>
        <w:rPr>
          <w:rFonts w:ascii="Times New Roman" w:hAnsi="Times New Roman" w:eastAsia="仿宋" w:cs="Times New Roman"/>
          <w:color w:val="231F20"/>
          <w:kern w:val="0"/>
          <w:sz w:val="24"/>
          <w:szCs w:val="24"/>
          <w:lang w:bidi="ar"/>
        </w:rPr>
      </w:pPr>
      <w:r>
        <w:rPr>
          <w:rFonts w:ascii="Times New Roman" w:hAnsi="Times New Roman" w:eastAsia="仿宋" w:cs="Times New Roman"/>
          <w:b/>
          <w:bCs/>
          <w:color w:val="231F20"/>
          <w:kern w:val="0"/>
          <w:sz w:val="24"/>
          <w:szCs w:val="24"/>
          <w:lang w:bidi="ar"/>
        </w:rPr>
        <w:t>针刺麻醉Acupuncture Anesthesia, AA：</w:t>
      </w:r>
      <w:r>
        <w:rPr>
          <w:rFonts w:ascii="Times New Roman" w:hAnsi="Times New Roman" w:eastAsia="仿宋" w:cs="Times New Roman"/>
          <w:color w:val="231F20"/>
          <w:kern w:val="0"/>
          <w:sz w:val="24"/>
          <w:szCs w:val="24"/>
          <w:lang w:bidi="ar"/>
        </w:rPr>
        <w:t>指用针刺止痛效应预防手术中的疼痛及减轻生理功能紊乱的一种方法，其作用类似于西医学的麻醉，故称针刺麻醉，又称“针刺经络穴位麻醉疗法”，简称“针麻疗法”。</w:t>
      </w:r>
    </w:p>
    <w:p w14:paraId="6B0FD748">
      <w:pPr>
        <w:adjustRightInd w:val="0"/>
        <w:snapToGrid w:val="0"/>
        <w:spacing w:line="360" w:lineRule="auto"/>
        <w:textAlignment w:val="baseline"/>
        <w:rPr>
          <w:rFonts w:ascii="Times New Roman" w:hAnsi="Times New Roman" w:eastAsia="仿宋" w:cs="Times New Roman"/>
          <w:color w:val="231F20"/>
          <w:kern w:val="0"/>
          <w:sz w:val="24"/>
          <w:szCs w:val="24"/>
          <w:lang w:bidi="ar"/>
        </w:rPr>
      </w:pPr>
      <w:r>
        <w:rPr>
          <w:rFonts w:ascii="Times New Roman" w:hAnsi="Times New Roman" w:eastAsia="仿宋" w:cs="Times New Roman"/>
          <w:b/>
          <w:bCs/>
          <w:color w:val="231F20"/>
          <w:kern w:val="0"/>
          <w:sz w:val="24"/>
          <w:szCs w:val="24"/>
          <w:lang w:bidi="ar"/>
        </w:rPr>
        <w:t>现代针刺麻醉Modern Acupuncture Anesthesia, MAA</w:t>
      </w:r>
      <w:r>
        <w:rPr>
          <w:rFonts w:ascii="Times New Roman" w:hAnsi="Times New Roman" w:eastAsia="仿宋" w:cs="Times New Roman"/>
          <w:color w:val="231F20"/>
          <w:kern w:val="0"/>
          <w:sz w:val="24"/>
          <w:szCs w:val="24"/>
          <w:lang w:bidi="ar"/>
        </w:rPr>
        <w:t>：指融合针刺与麻醉的原理，应用于术前综合评估，术中针药复合，术后加速康复的一种中西医结合的麻醉方式。</w:t>
      </w:r>
    </w:p>
    <w:p w14:paraId="59C2DE17">
      <w:pPr>
        <w:adjustRightInd w:val="0"/>
        <w:snapToGrid w:val="0"/>
        <w:spacing w:line="360" w:lineRule="auto"/>
        <w:textAlignment w:val="baseline"/>
        <w:rPr>
          <w:rFonts w:ascii="Times New Roman" w:hAnsi="Times New Roman" w:eastAsia="仿宋" w:cs="Times New Roman"/>
          <w:color w:val="231F20"/>
          <w:kern w:val="0"/>
          <w:sz w:val="24"/>
          <w:szCs w:val="24"/>
          <w:lang w:bidi="ar"/>
        </w:rPr>
      </w:pPr>
      <w:r>
        <w:rPr>
          <w:rFonts w:ascii="Times New Roman" w:hAnsi="Times New Roman" w:eastAsia="仿宋" w:cs="Times New Roman"/>
          <w:b/>
          <w:bCs/>
          <w:color w:val="231F20"/>
          <w:kern w:val="0"/>
          <w:sz w:val="24"/>
          <w:szCs w:val="24"/>
          <w:lang w:bidi="ar"/>
        </w:rPr>
        <w:t>围术期医学Perioperative-medicine, POM：</w:t>
      </w:r>
      <w:r>
        <w:rPr>
          <w:rFonts w:ascii="Times New Roman" w:hAnsi="Times New Roman" w:eastAsia="仿宋" w:cs="Times New Roman"/>
          <w:color w:val="231F20"/>
          <w:kern w:val="0"/>
          <w:sz w:val="24"/>
          <w:szCs w:val="24"/>
          <w:lang w:bidi="ar"/>
        </w:rPr>
        <w:t>指围绕手术的一个全过程，从病人决定接受手术治疗开始，到手术治疗直至基本康复，包含手术前、手术中及手术后的一段时间，具体是指从确定手术治疗时起，直到与这次手术有关的治疗基本结束为止，时间约在术前5-7天至术后7-12天。</w:t>
      </w:r>
    </w:p>
    <w:p w14:paraId="3EB1976E">
      <w:pPr>
        <w:adjustRightInd w:val="0"/>
        <w:snapToGrid w:val="0"/>
        <w:spacing w:line="360" w:lineRule="auto"/>
        <w:textAlignment w:val="baseline"/>
        <w:rPr>
          <w:rFonts w:ascii="Times New Roman" w:hAnsi="Times New Roman" w:eastAsia="仿宋" w:cs="Times New Roman"/>
          <w:color w:val="231F20"/>
          <w:kern w:val="0"/>
          <w:sz w:val="24"/>
          <w:szCs w:val="24"/>
          <w:lang w:bidi="ar"/>
        </w:rPr>
      </w:pPr>
      <w:r>
        <w:rPr>
          <w:rFonts w:ascii="Times New Roman" w:hAnsi="Times New Roman" w:eastAsia="仿宋" w:cs="Times New Roman"/>
          <w:b/>
          <w:bCs/>
          <w:color w:val="231F20"/>
          <w:kern w:val="0"/>
          <w:sz w:val="24"/>
          <w:szCs w:val="24"/>
          <w:lang w:bidi="ar"/>
        </w:rPr>
        <w:t>加速康复外科Enhanced Recovery After Surgery, ERAS：</w:t>
      </w:r>
      <w:r>
        <w:rPr>
          <w:rFonts w:ascii="Times New Roman" w:hAnsi="Times New Roman" w:eastAsia="仿宋" w:cs="Times New Roman"/>
          <w:color w:val="231F20"/>
          <w:kern w:val="0"/>
          <w:sz w:val="24"/>
          <w:szCs w:val="24"/>
          <w:lang w:bidi="ar"/>
        </w:rPr>
        <w:t>指采用一系列有循证医学证据支持的围手术期处理优化措施，以有效降低手术患者机体应激反应，达到快速康复的目的。</w:t>
      </w:r>
    </w:p>
    <w:p w14:paraId="3E0B1AEC">
      <w:pPr>
        <w:adjustRightInd w:val="0"/>
        <w:snapToGrid w:val="0"/>
        <w:spacing w:line="360" w:lineRule="auto"/>
        <w:textAlignment w:val="baseline"/>
        <w:rPr>
          <w:rFonts w:ascii="Times New Roman" w:hAnsi="Times New Roman" w:eastAsia="仿宋" w:cs="Times New Roman"/>
          <w:color w:val="231F20"/>
          <w:kern w:val="0"/>
          <w:sz w:val="24"/>
          <w:szCs w:val="24"/>
          <w:lang w:bidi="ar"/>
        </w:rPr>
      </w:pPr>
      <w:r>
        <w:rPr>
          <w:rFonts w:ascii="Times New Roman" w:hAnsi="Times New Roman" w:eastAsia="仿宋" w:cs="Times New Roman"/>
          <w:b/>
          <w:bCs/>
          <w:color w:val="231F20"/>
          <w:kern w:val="0"/>
          <w:sz w:val="24"/>
          <w:szCs w:val="24"/>
          <w:lang w:bidi="ar"/>
        </w:rPr>
        <w:t xml:space="preserve">电针Electroacupuncture, EA: </w:t>
      </w:r>
      <w:r>
        <w:rPr>
          <w:rFonts w:ascii="Times New Roman" w:hAnsi="Times New Roman" w:eastAsia="仿宋" w:cs="Times New Roman"/>
          <w:color w:val="231F20"/>
          <w:kern w:val="0"/>
          <w:sz w:val="24"/>
          <w:szCs w:val="24"/>
          <w:lang w:bidi="ar"/>
        </w:rPr>
        <w:t>指在毫针得气的基础上，应用电针仪输出脉冲电流，通过毫针作用于人体一定部位以达到预防疾病的一种针刺方法。</w:t>
      </w:r>
    </w:p>
    <w:p w14:paraId="30713DA6">
      <w:pPr>
        <w:adjustRightInd w:val="0"/>
        <w:snapToGrid w:val="0"/>
        <w:spacing w:line="360" w:lineRule="auto"/>
        <w:textAlignment w:val="baseline"/>
        <w:rPr>
          <w:rFonts w:ascii="Times New Roman" w:hAnsi="Times New Roman" w:eastAsia="仿宋" w:cs="Times New Roman"/>
          <w:color w:val="231F20"/>
          <w:kern w:val="0"/>
          <w:sz w:val="24"/>
          <w:szCs w:val="24"/>
          <w:lang w:bidi="ar"/>
        </w:rPr>
      </w:pPr>
      <w:r>
        <w:rPr>
          <w:rFonts w:ascii="Times New Roman" w:hAnsi="Times New Roman" w:eastAsia="仿宋" w:cs="Times New Roman"/>
          <w:b/>
          <w:bCs/>
          <w:color w:val="231F20"/>
          <w:kern w:val="0"/>
          <w:sz w:val="24"/>
          <w:szCs w:val="24"/>
          <w:lang w:bidi="ar"/>
        </w:rPr>
        <w:t xml:space="preserve">经皮穴位电刺激Percutaneous Acupoint Electrical Stimulation, TEAS: </w:t>
      </w:r>
      <w:r>
        <w:rPr>
          <w:rFonts w:ascii="Times New Roman" w:hAnsi="Times New Roman" w:eastAsia="仿宋" w:cs="Times New Roman"/>
          <w:color w:val="231F20"/>
          <w:kern w:val="0"/>
          <w:sz w:val="24"/>
          <w:szCs w:val="24"/>
          <w:lang w:bidi="ar"/>
        </w:rPr>
        <w:t>指将欧美国家的经皮电神经刺激疗法(transcutaneous electric nerve stimulation, TENS)与针灸穴位相结合，通过皮肤将特定的低频脉冲电流输入人体以刺激穴位，治疗疾病的一种方法。</w:t>
      </w:r>
    </w:p>
    <w:p w14:paraId="31031906">
      <w:pPr>
        <w:adjustRightInd w:val="0"/>
        <w:spacing w:line="400" w:lineRule="exact"/>
        <w:jc w:val="left"/>
        <w:textAlignment w:val="baseline"/>
        <w:rPr>
          <w:rFonts w:hint="eastAsia" w:ascii="仿宋" w:hAnsi="仿宋" w:eastAsia="仿宋" w:cs="Times New Roman"/>
          <w:b/>
          <w:bCs/>
          <w:sz w:val="24"/>
          <w:szCs w:val="24"/>
        </w:rPr>
      </w:pPr>
      <w:r>
        <w:rPr>
          <w:rFonts w:hint="eastAsia" w:ascii="仿宋" w:hAnsi="仿宋" w:eastAsia="仿宋" w:cs="Times New Roman"/>
          <w:b/>
          <w:bCs/>
          <w:sz w:val="24"/>
          <w:szCs w:val="24"/>
        </w:rPr>
        <w:t>一、</w:t>
      </w:r>
      <w:bookmarkStart w:id="19" w:name="_Hlk209619408"/>
      <w:r>
        <w:rPr>
          <w:rFonts w:hint="eastAsia" w:ascii="仿宋" w:hAnsi="仿宋" w:eastAsia="仿宋" w:cs="Times New Roman"/>
          <w:b/>
          <w:bCs/>
          <w:sz w:val="24"/>
          <w:szCs w:val="24"/>
        </w:rPr>
        <w:t>基本要求</w:t>
      </w:r>
      <w:bookmarkEnd w:id="19"/>
    </w:p>
    <w:tbl>
      <w:tblPr>
        <w:tblStyle w:val="16"/>
        <w:tblW w:w="8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3"/>
        <w:gridCol w:w="362"/>
        <w:gridCol w:w="362"/>
        <w:gridCol w:w="362"/>
        <w:gridCol w:w="362"/>
        <w:gridCol w:w="366"/>
        <w:gridCol w:w="1353"/>
      </w:tblGrid>
      <w:tr w14:paraId="7E3D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5223" w:type="dxa"/>
          </w:tcPr>
          <w:p w14:paraId="76FBD3AD">
            <w:pPr>
              <w:adjustRightInd w:val="0"/>
              <w:spacing w:line="400" w:lineRule="exact"/>
              <w:jc w:val="center"/>
              <w:textAlignment w:val="baseline"/>
              <w:rPr>
                <w:rFonts w:hint="eastAsia" w:ascii="仿宋" w:hAnsi="仿宋" w:eastAsia="仿宋" w:cs="Times New Roman"/>
                <w:sz w:val="24"/>
              </w:rPr>
            </w:pPr>
            <w:r>
              <w:rPr>
                <w:rFonts w:hint="eastAsia" w:ascii="仿宋" w:hAnsi="仿宋" w:eastAsia="仿宋" w:cs="Times New Roman"/>
                <w:kern w:val="0"/>
                <w:sz w:val="24"/>
                <w:szCs w:val="24"/>
              </w:rPr>
              <w:t>基本要求</w:t>
            </w:r>
          </w:p>
        </w:tc>
        <w:tc>
          <w:tcPr>
            <w:tcW w:w="1814" w:type="dxa"/>
            <w:gridSpan w:val="5"/>
          </w:tcPr>
          <w:p w14:paraId="7F4B91A5">
            <w:pPr>
              <w:adjustRightInd w:val="0"/>
              <w:spacing w:line="400" w:lineRule="exact"/>
              <w:jc w:val="center"/>
              <w:textAlignment w:val="baseline"/>
              <w:rPr>
                <w:rFonts w:hint="eastAsia" w:ascii="仿宋" w:hAnsi="仿宋" w:eastAsia="仿宋" w:cs="Times New Roman"/>
                <w:sz w:val="24"/>
              </w:rPr>
            </w:pPr>
            <w:r>
              <w:rPr>
                <w:rFonts w:hint="eastAsia" w:ascii="仿宋" w:hAnsi="仿宋" w:eastAsia="仿宋" w:cs="Times New Roman"/>
                <w:sz w:val="24"/>
              </w:rPr>
              <w:t>纳入程度赋值</w:t>
            </w:r>
          </w:p>
        </w:tc>
        <w:tc>
          <w:tcPr>
            <w:tcW w:w="1353" w:type="dxa"/>
          </w:tcPr>
          <w:p w14:paraId="111F70F6">
            <w:pPr>
              <w:adjustRightInd w:val="0"/>
              <w:spacing w:line="400" w:lineRule="exact"/>
              <w:jc w:val="center"/>
              <w:textAlignment w:val="baseline"/>
              <w:rPr>
                <w:rFonts w:hint="eastAsia" w:ascii="仿宋" w:hAnsi="仿宋" w:eastAsia="仿宋" w:cs="Times New Roman"/>
                <w:sz w:val="24"/>
              </w:rPr>
            </w:pPr>
            <w:r>
              <w:rPr>
                <w:rFonts w:ascii="仿宋" w:hAnsi="仿宋" w:eastAsia="仿宋" w:cs="Times New Roman"/>
                <w:kern w:val="0"/>
                <w:sz w:val="24"/>
                <w:szCs w:val="24"/>
              </w:rPr>
              <w:t>修改、补充、删除建议</w:t>
            </w:r>
          </w:p>
        </w:tc>
      </w:tr>
      <w:tr w14:paraId="3A84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223" w:type="dxa"/>
          </w:tcPr>
          <w:p w14:paraId="124BC959">
            <w:pPr>
              <w:adjustRightInd w:val="0"/>
              <w:jc w:val="left"/>
              <w:textAlignment w:val="baseline"/>
              <w:rPr>
                <w:rFonts w:hint="eastAsia" w:ascii="仿宋" w:hAnsi="仿宋" w:eastAsia="仿宋" w:cs="Times New Roman"/>
                <w:sz w:val="24"/>
              </w:rPr>
            </w:pPr>
            <w:r>
              <w:rPr>
                <w:rFonts w:hint="eastAsia" w:ascii="仿宋" w:hAnsi="仿宋" w:eastAsia="仿宋" w:cs="Times New Roman"/>
                <w:kern w:val="0"/>
                <w:sz w:val="24"/>
                <w:szCs w:val="24"/>
              </w:rPr>
              <w:t>实施针刺麻醉技术的操作人员，应具有高级专业技术职称或具有中级专业技术职称，且有五年以上的中医执业医师、中西医结合执业医师或经过系统中医培训的西医师相关工作经验。操作人员上岗前，应接受针刺辅助麻醉技术专业培训并考核合格。</w:t>
            </w:r>
          </w:p>
        </w:tc>
        <w:tc>
          <w:tcPr>
            <w:tcW w:w="362" w:type="dxa"/>
          </w:tcPr>
          <w:p w14:paraId="007805D2">
            <w:pPr>
              <w:adjustRightInd w:val="0"/>
              <w:spacing w:line="400" w:lineRule="exact"/>
              <w:jc w:val="left"/>
              <w:textAlignment w:val="baseline"/>
              <w:rPr>
                <w:rFonts w:hint="eastAsia" w:ascii="仿宋" w:hAnsi="仿宋" w:eastAsia="仿宋" w:cs="Times New Roman"/>
                <w:sz w:val="24"/>
              </w:rPr>
            </w:pPr>
            <w:r>
              <w:rPr>
                <w:rFonts w:ascii="仿宋" w:hAnsi="仿宋" w:eastAsia="仿宋" w:cs="Times New Roman"/>
                <w:kern w:val="0"/>
                <w:sz w:val="24"/>
                <w:szCs w:val="24"/>
              </w:rPr>
              <w:t>5</w:t>
            </w:r>
          </w:p>
        </w:tc>
        <w:tc>
          <w:tcPr>
            <w:tcW w:w="362" w:type="dxa"/>
          </w:tcPr>
          <w:p w14:paraId="1783FC65">
            <w:pPr>
              <w:adjustRightInd w:val="0"/>
              <w:spacing w:line="400" w:lineRule="exact"/>
              <w:jc w:val="left"/>
              <w:textAlignment w:val="baseline"/>
              <w:rPr>
                <w:rFonts w:hint="eastAsia" w:ascii="仿宋" w:hAnsi="仿宋" w:eastAsia="仿宋" w:cs="Times New Roman"/>
                <w:sz w:val="24"/>
              </w:rPr>
            </w:pPr>
            <w:r>
              <w:rPr>
                <w:rFonts w:ascii="仿宋" w:hAnsi="仿宋" w:eastAsia="仿宋" w:cs="Times New Roman"/>
                <w:kern w:val="0"/>
                <w:sz w:val="24"/>
                <w:szCs w:val="24"/>
              </w:rPr>
              <w:t>4</w:t>
            </w:r>
          </w:p>
        </w:tc>
        <w:tc>
          <w:tcPr>
            <w:tcW w:w="362" w:type="dxa"/>
          </w:tcPr>
          <w:p w14:paraId="3D765D86">
            <w:pPr>
              <w:adjustRightInd w:val="0"/>
              <w:spacing w:line="400" w:lineRule="exact"/>
              <w:jc w:val="left"/>
              <w:textAlignment w:val="baseline"/>
              <w:rPr>
                <w:rFonts w:hint="eastAsia" w:ascii="仿宋" w:hAnsi="仿宋" w:eastAsia="仿宋" w:cs="Times New Roman"/>
                <w:sz w:val="24"/>
              </w:rPr>
            </w:pPr>
            <w:r>
              <w:rPr>
                <w:rFonts w:ascii="仿宋" w:hAnsi="仿宋" w:eastAsia="仿宋" w:cs="Times New Roman"/>
                <w:kern w:val="0"/>
                <w:sz w:val="24"/>
                <w:szCs w:val="24"/>
              </w:rPr>
              <w:t>3</w:t>
            </w:r>
          </w:p>
        </w:tc>
        <w:tc>
          <w:tcPr>
            <w:tcW w:w="362" w:type="dxa"/>
          </w:tcPr>
          <w:p w14:paraId="00EEB0D1">
            <w:pPr>
              <w:adjustRightInd w:val="0"/>
              <w:spacing w:line="400" w:lineRule="exact"/>
              <w:jc w:val="left"/>
              <w:textAlignment w:val="baseline"/>
              <w:rPr>
                <w:rFonts w:hint="eastAsia" w:ascii="仿宋" w:hAnsi="仿宋" w:eastAsia="仿宋" w:cs="Times New Roman"/>
                <w:sz w:val="24"/>
              </w:rPr>
            </w:pPr>
            <w:r>
              <w:rPr>
                <w:rFonts w:ascii="仿宋" w:hAnsi="仿宋" w:eastAsia="仿宋" w:cs="Times New Roman"/>
                <w:kern w:val="0"/>
                <w:sz w:val="24"/>
                <w:szCs w:val="24"/>
              </w:rPr>
              <w:t>2</w:t>
            </w:r>
          </w:p>
        </w:tc>
        <w:tc>
          <w:tcPr>
            <w:tcW w:w="362" w:type="dxa"/>
          </w:tcPr>
          <w:p w14:paraId="6001F686">
            <w:pPr>
              <w:adjustRightInd w:val="0"/>
              <w:spacing w:line="400" w:lineRule="exact"/>
              <w:jc w:val="left"/>
              <w:textAlignment w:val="baseline"/>
              <w:rPr>
                <w:rFonts w:hint="eastAsia" w:ascii="仿宋" w:hAnsi="仿宋" w:eastAsia="仿宋" w:cs="Times New Roman"/>
                <w:sz w:val="24"/>
              </w:rPr>
            </w:pPr>
            <w:r>
              <w:rPr>
                <w:rFonts w:ascii="仿宋" w:hAnsi="仿宋" w:eastAsia="仿宋" w:cs="Times New Roman"/>
                <w:kern w:val="0"/>
                <w:sz w:val="24"/>
                <w:szCs w:val="24"/>
              </w:rPr>
              <w:t>1</w:t>
            </w:r>
          </w:p>
        </w:tc>
        <w:tc>
          <w:tcPr>
            <w:tcW w:w="1353" w:type="dxa"/>
          </w:tcPr>
          <w:p w14:paraId="465B6027">
            <w:pPr>
              <w:adjustRightInd w:val="0"/>
              <w:spacing w:line="400" w:lineRule="exact"/>
              <w:jc w:val="left"/>
              <w:textAlignment w:val="baseline"/>
              <w:rPr>
                <w:rFonts w:hint="eastAsia" w:ascii="仿宋" w:hAnsi="仿宋" w:eastAsia="仿宋" w:cs="Times New Roman"/>
                <w:sz w:val="24"/>
              </w:rPr>
            </w:pPr>
          </w:p>
        </w:tc>
      </w:tr>
      <w:tr w14:paraId="4B11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223" w:type="dxa"/>
          </w:tcPr>
          <w:p w14:paraId="0904FDDF">
            <w:pPr>
              <w:adjustRightInd w:val="0"/>
              <w:jc w:val="left"/>
              <w:textAlignment w:val="baseline"/>
              <w:rPr>
                <w:rFonts w:hint="eastAsia" w:ascii="仿宋" w:hAnsi="仿宋" w:eastAsia="仿宋" w:cs="Times New Roman"/>
                <w:sz w:val="24"/>
              </w:rPr>
            </w:pPr>
            <w:r>
              <w:rPr>
                <w:rFonts w:hint="eastAsia" w:ascii="仿宋" w:hAnsi="仿宋" w:eastAsia="仿宋" w:cs="Times New Roman"/>
                <w:kern w:val="0"/>
                <w:sz w:val="24"/>
                <w:szCs w:val="24"/>
              </w:rPr>
              <w:t>针刺麻醉技术操作的环境与设施配备应符合附录B的规定。</w:t>
            </w:r>
          </w:p>
        </w:tc>
        <w:tc>
          <w:tcPr>
            <w:tcW w:w="362" w:type="dxa"/>
          </w:tcPr>
          <w:p w14:paraId="1F8C0099">
            <w:pPr>
              <w:adjustRightInd w:val="0"/>
              <w:spacing w:line="400" w:lineRule="exact"/>
              <w:jc w:val="left"/>
              <w:textAlignment w:val="baseline"/>
              <w:rPr>
                <w:rFonts w:hint="eastAsia" w:ascii="仿宋" w:hAnsi="仿宋" w:eastAsia="仿宋" w:cs="Times New Roman"/>
                <w:sz w:val="24"/>
              </w:rPr>
            </w:pPr>
          </w:p>
        </w:tc>
        <w:tc>
          <w:tcPr>
            <w:tcW w:w="362" w:type="dxa"/>
          </w:tcPr>
          <w:p w14:paraId="58FFA3FB">
            <w:pPr>
              <w:adjustRightInd w:val="0"/>
              <w:spacing w:line="400" w:lineRule="exact"/>
              <w:jc w:val="left"/>
              <w:textAlignment w:val="baseline"/>
              <w:rPr>
                <w:rFonts w:hint="eastAsia" w:ascii="仿宋" w:hAnsi="仿宋" w:eastAsia="仿宋" w:cs="Times New Roman"/>
                <w:sz w:val="24"/>
              </w:rPr>
            </w:pPr>
          </w:p>
        </w:tc>
        <w:tc>
          <w:tcPr>
            <w:tcW w:w="362" w:type="dxa"/>
          </w:tcPr>
          <w:p w14:paraId="6242A913">
            <w:pPr>
              <w:adjustRightInd w:val="0"/>
              <w:spacing w:line="400" w:lineRule="exact"/>
              <w:jc w:val="left"/>
              <w:textAlignment w:val="baseline"/>
              <w:rPr>
                <w:rFonts w:hint="eastAsia" w:ascii="仿宋" w:hAnsi="仿宋" w:eastAsia="仿宋" w:cs="Times New Roman"/>
                <w:sz w:val="24"/>
              </w:rPr>
            </w:pPr>
          </w:p>
        </w:tc>
        <w:tc>
          <w:tcPr>
            <w:tcW w:w="362" w:type="dxa"/>
          </w:tcPr>
          <w:p w14:paraId="325D3663">
            <w:pPr>
              <w:adjustRightInd w:val="0"/>
              <w:spacing w:line="400" w:lineRule="exact"/>
              <w:jc w:val="left"/>
              <w:textAlignment w:val="baseline"/>
              <w:rPr>
                <w:rFonts w:hint="eastAsia" w:ascii="仿宋" w:hAnsi="仿宋" w:eastAsia="仿宋" w:cs="Times New Roman"/>
                <w:sz w:val="24"/>
              </w:rPr>
            </w:pPr>
          </w:p>
        </w:tc>
        <w:tc>
          <w:tcPr>
            <w:tcW w:w="362" w:type="dxa"/>
          </w:tcPr>
          <w:p w14:paraId="3CFC50CD">
            <w:pPr>
              <w:adjustRightInd w:val="0"/>
              <w:spacing w:line="400" w:lineRule="exact"/>
              <w:jc w:val="left"/>
              <w:textAlignment w:val="baseline"/>
              <w:rPr>
                <w:rFonts w:hint="eastAsia" w:ascii="仿宋" w:hAnsi="仿宋" w:eastAsia="仿宋" w:cs="Times New Roman"/>
                <w:sz w:val="24"/>
              </w:rPr>
            </w:pPr>
          </w:p>
        </w:tc>
        <w:tc>
          <w:tcPr>
            <w:tcW w:w="1353" w:type="dxa"/>
          </w:tcPr>
          <w:p w14:paraId="36B4A456">
            <w:pPr>
              <w:adjustRightInd w:val="0"/>
              <w:spacing w:line="400" w:lineRule="exact"/>
              <w:jc w:val="left"/>
              <w:textAlignment w:val="baseline"/>
              <w:rPr>
                <w:rFonts w:hint="eastAsia" w:ascii="仿宋" w:hAnsi="仿宋" w:eastAsia="仿宋" w:cs="Times New Roman"/>
                <w:sz w:val="24"/>
              </w:rPr>
            </w:pPr>
          </w:p>
        </w:tc>
      </w:tr>
      <w:tr w14:paraId="28FC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223" w:type="dxa"/>
          </w:tcPr>
          <w:p w14:paraId="709A38BB">
            <w:pPr>
              <w:adjustRightInd w:val="0"/>
              <w:jc w:val="left"/>
              <w:textAlignment w:val="baseline"/>
              <w:rPr>
                <w:rFonts w:hint="eastAsia" w:ascii="仿宋" w:hAnsi="仿宋" w:eastAsia="仿宋" w:cs="Times New Roman"/>
                <w:sz w:val="24"/>
              </w:rPr>
            </w:pPr>
            <w:r>
              <w:rPr>
                <w:rFonts w:hint="eastAsia" w:ascii="仿宋" w:hAnsi="仿宋" w:eastAsia="仿宋" w:cs="Times New Roman"/>
                <w:kern w:val="0"/>
                <w:sz w:val="24"/>
                <w:szCs w:val="24"/>
              </w:rPr>
              <w:t>针刺麻醉技术操作的安全管理应符合附录C的规定。</w:t>
            </w:r>
          </w:p>
        </w:tc>
        <w:tc>
          <w:tcPr>
            <w:tcW w:w="362" w:type="dxa"/>
          </w:tcPr>
          <w:p w14:paraId="677F5CA3">
            <w:pPr>
              <w:adjustRightInd w:val="0"/>
              <w:spacing w:line="400" w:lineRule="exact"/>
              <w:jc w:val="left"/>
              <w:textAlignment w:val="baseline"/>
              <w:rPr>
                <w:rFonts w:hint="eastAsia" w:ascii="仿宋" w:hAnsi="仿宋" w:eastAsia="仿宋" w:cs="Times New Roman"/>
                <w:sz w:val="24"/>
              </w:rPr>
            </w:pPr>
          </w:p>
        </w:tc>
        <w:tc>
          <w:tcPr>
            <w:tcW w:w="362" w:type="dxa"/>
          </w:tcPr>
          <w:p w14:paraId="1C11B90D">
            <w:pPr>
              <w:adjustRightInd w:val="0"/>
              <w:spacing w:line="400" w:lineRule="exact"/>
              <w:jc w:val="left"/>
              <w:textAlignment w:val="baseline"/>
              <w:rPr>
                <w:rFonts w:hint="eastAsia" w:ascii="仿宋" w:hAnsi="仿宋" w:eastAsia="仿宋" w:cs="Times New Roman"/>
                <w:sz w:val="24"/>
              </w:rPr>
            </w:pPr>
          </w:p>
        </w:tc>
        <w:tc>
          <w:tcPr>
            <w:tcW w:w="362" w:type="dxa"/>
          </w:tcPr>
          <w:p w14:paraId="6EF4E769">
            <w:pPr>
              <w:adjustRightInd w:val="0"/>
              <w:spacing w:line="400" w:lineRule="exact"/>
              <w:jc w:val="left"/>
              <w:textAlignment w:val="baseline"/>
              <w:rPr>
                <w:rFonts w:hint="eastAsia" w:ascii="仿宋" w:hAnsi="仿宋" w:eastAsia="仿宋" w:cs="Times New Roman"/>
                <w:sz w:val="24"/>
              </w:rPr>
            </w:pPr>
          </w:p>
        </w:tc>
        <w:tc>
          <w:tcPr>
            <w:tcW w:w="362" w:type="dxa"/>
          </w:tcPr>
          <w:p w14:paraId="445E901E">
            <w:pPr>
              <w:adjustRightInd w:val="0"/>
              <w:spacing w:line="400" w:lineRule="exact"/>
              <w:jc w:val="left"/>
              <w:textAlignment w:val="baseline"/>
              <w:rPr>
                <w:rFonts w:hint="eastAsia" w:ascii="仿宋" w:hAnsi="仿宋" w:eastAsia="仿宋" w:cs="Times New Roman"/>
                <w:sz w:val="24"/>
              </w:rPr>
            </w:pPr>
          </w:p>
        </w:tc>
        <w:tc>
          <w:tcPr>
            <w:tcW w:w="362" w:type="dxa"/>
          </w:tcPr>
          <w:p w14:paraId="7ACBBB2B">
            <w:pPr>
              <w:adjustRightInd w:val="0"/>
              <w:spacing w:line="400" w:lineRule="exact"/>
              <w:jc w:val="left"/>
              <w:textAlignment w:val="baseline"/>
              <w:rPr>
                <w:rFonts w:hint="eastAsia" w:ascii="仿宋" w:hAnsi="仿宋" w:eastAsia="仿宋" w:cs="Times New Roman"/>
                <w:sz w:val="24"/>
              </w:rPr>
            </w:pPr>
          </w:p>
        </w:tc>
        <w:tc>
          <w:tcPr>
            <w:tcW w:w="1353" w:type="dxa"/>
          </w:tcPr>
          <w:p w14:paraId="74D84C84">
            <w:pPr>
              <w:adjustRightInd w:val="0"/>
              <w:spacing w:line="400" w:lineRule="exact"/>
              <w:jc w:val="left"/>
              <w:textAlignment w:val="baseline"/>
              <w:rPr>
                <w:rFonts w:hint="eastAsia" w:ascii="仿宋" w:hAnsi="仿宋" w:eastAsia="仿宋" w:cs="Times New Roman"/>
                <w:sz w:val="24"/>
              </w:rPr>
            </w:pPr>
          </w:p>
        </w:tc>
      </w:tr>
      <w:tr w14:paraId="5DC2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223" w:type="dxa"/>
          </w:tcPr>
          <w:p w14:paraId="7317413F">
            <w:pPr>
              <w:adjustRightInd w:val="0"/>
              <w:jc w:val="left"/>
              <w:textAlignment w:val="baseline"/>
              <w:rPr>
                <w:rFonts w:hint="eastAsia" w:ascii="仿宋" w:hAnsi="仿宋" w:eastAsia="仿宋" w:cs="Times New Roman"/>
                <w:sz w:val="24"/>
              </w:rPr>
            </w:pPr>
            <w:r>
              <w:rPr>
                <w:rFonts w:hint="eastAsia" w:ascii="仿宋" w:hAnsi="仿宋" w:eastAsia="仿宋" w:cs="Times New Roman"/>
                <w:kern w:val="0"/>
                <w:sz w:val="24"/>
                <w:szCs w:val="24"/>
              </w:rPr>
              <w:t>针刺麻醉技术操作应参照GB/T 21709.21执行。</w:t>
            </w:r>
          </w:p>
        </w:tc>
        <w:tc>
          <w:tcPr>
            <w:tcW w:w="362" w:type="dxa"/>
          </w:tcPr>
          <w:p w14:paraId="5E2EF0A4">
            <w:pPr>
              <w:adjustRightInd w:val="0"/>
              <w:spacing w:line="400" w:lineRule="exact"/>
              <w:jc w:val="left"/>
              <w:textAlignment w:val="baseline"/>
              <w:rPr>
                <w:rFonts w:hint="eastAsia" w:ascii="仿宋" w:hAnsi="仿宋" w:eastAsia="仿宋" w:cs="Times New Roman"/>
                <w:sz w:val="24"/>
              </w:rPr>
            </w:pPr>
          </w:p>
        </w:tc>
        <w:tc>
          <w:tcPr>
            <w:tcW w:w="362" w:type="dxa"/>
          </w:tcPr>
          <w:p w14:paraId="49D2AD01">
            <w:pPr>
              <w:adjustRightInd w:val="0"/>
              <w:spacing w:line="400" w:lineRule="exact"/>
              <w:jc w:val="left"/>
              <w:textAlignment w:val="baseline"/>
              <w:rPr>
                <w:rFonts w:hint="eastAsia" w:ascii="仿宋" w:hAnsi="仿宋" w:eastAsia="仿宋" w:cs="Times New Roman"/>
                <w:sz w:val="24"/>
              </w:rPr>
            </w:pPr>
          </w:p>
        </w:tc>
        <w:tc>
          <w:tcPr>
            <w:tcW w:w="362" w:type="dxa"/>
          </w:tcPr>
          <w:p w14:paraId="3243C8A5">
            <w:pPr>
              <w:adjustRightInd w:val="0"/>
              <w:spacing w:line="400" w:lineRule="exact"/>
              <w:jc w:val="left"/>
              <w:textAlignment w:val="baseline"/>
              <w:rPr>
                <w:rFonts w:hint="eastAsia" w:ascii="仿宋" w:hAnsi="仿宋" w:eastAsia="仿宋" w:cs="Times New Roman"/>
                <w:sz w:val="24"/>
              </w:rPr>
            </w:pPr>
          </w:p>
        </w:tc>
        <w:tc>
          <w:tcPr>
            <w:tcW w:w="362" w:type="dxa"/>
          </w:tcPr>
          <w:p w14:paraId="6D752E24">
            <w:pPr>
              <w:adjustRightInd w:val="0"/>
              <w:spacing w:line="400" w:lineRule="exact"/>
              <w:jc w:val="left"/>
              <w:textAlignment w:val="baseline"/>
              <w:rPr>
                <w:rFonts w:hint="eastAsia" w:ascii="仿宋" w:hAnsi="仿宋" w:eastAsia="仿宋" w:cs="Times New Roman"/>
                <w:sz w:val="24"/>
              </w:rPr>
            </w:pPr>
          </w:p>
        </w:tc>
        <w:tc>
          <w:tcPr>
            <w:tcW w:w="362" w:type="dxa"/>
          </w:tcPr>
          <w:p w14:paraId="437810DE">
            <w:pPr>
              <w:adjustRightInd w:val="0"/>
              <w:spacing w:line="400" w:lineRule="exact"/>
              <w:jc w:val="left"/>
              <w:textAlignment w:val="baseline"/>
              <w:rPr>
                <w:rFonts w:hint="eastAsia" w:ascii="仿宋" w:hAnsi="仿宋" w:eastAsia="仿宋" w:cs="Times New Roman"/>
                <w:sz w:val="24"/>
              </w:rPr>
            </w:pPr>
          </w:p>
        </w:tc>
        <w:tc>
          <w:tcPr>
            <w:tcW w:w="1353" w:type="dxa"/>
          </w:tcPr>
          <w:p w14:paraId="702BDCCD">
            <w:pPr>
              <w:adjustRightInd w:val="0"/>
              <w:spacing w:line="400" w:lineRule="exact"/>
              <w:jc w:val="left"/>
              <w:textAlignment w:val="baseline"/>
              <w:rPr>
                <w:rFonts w:hint="eastAsia" w:ascii="仿宋" w:hAnsi="仿宋" w:eastAsia="仿宋" w:cs="Times New Roman"/>
                <w:sz w:val="24"/>
              </w:rPr>
            </w:pPr>
          </w:p>
        </w:tc>
      </w:tr>
      <w:tr w14:paraId="02CF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223" w:type="dxa"/>
          </w:tcPr>
          <w:p w14:paraId="0EBE77FA">
            <w:pPr>
              <w:adjustRightInd w:val="0"/>
              <w:jc w:val="left"/>
              <w:textAlignment w:val="baseline"/>
              <w:rPr>
                <w:rFonts w:hint="eastAsia" w:ascii="仿宋" w:hAnsi="仿宋" w:eastAsia="仿宋" w:cs="Times New Roman"/>
                <w:sz w:val="24"/>
              </w:rPr>
            </w:pPr>
            <w:r>
              <w:rPr>
                <w:rFonts w:hint="eastAsia" w:ascii="仿宋" w:hAnsi="仿宋" w:eastAsia="仿宋" w:cs="Times New Roman"/>
                <w:kern w:val="0"/>
                <w:sz w:val="24"/>
                <w:szCs w:val="24"/>
              </w:rPr>
              <w:t>基本刺法应参照GB/T 21709.20执行。</w:t>
            </w:r>
          </w:p>
        </w:tc>
        <w:tc>
          <w:tcPr>
            <w:tcW w:w="362" w:type="dxa"/>
          </w:tcPr>
          <w:p w14:paraId="3C0D5BEE">
            <w:pPr>
              <w:adjustRightInd w:val="0"/>
              <w:spacing w:line="400" w:lineRule="exact"/>
              <w:jc w:val="left"/>
              <w:textAlignment w:val="baseline"/>
              <w:rPr>
                <w:rFonts w:hint="eastAsia" w:ascii="仿宋" w:hAnsi="仿宋" w:eastAsia="仿宋" w:cs="Times New Roman"/>
                <w:sz w:val="24"/>
              </w:rPr>
            </w:pPr>
          </w:p>
        </w:tc>
        <w:tc>
          <w:tcPr>
            <w:tcW w:w="362" w:type="dxa"/>
          </w:tcPr>
          <w:p w14:paraId="678C9672">
            <w:pPr>
              <w:adjustRightInd w:val="0"/>
              <w:spacing w:line="400" w:lineRule="exact"/>
              <w:jc w:val="left"/>
              <w:textAlignment w:val="baseline"/>
              <w:rPr>
                <w:rFonts w:hint="eastAsia" w:ascii="仿宋" w:hAnsi="仿宋" w:eastAsia="仿宋" w:cs="Times New Roman"/>
                <w:sz w:val="24"/>
              </w:rPr>
            </w:pPr>
          </w:p>
        </w:tc>
        <w:tc>
          <w:tcPr>
            <w:tcW w:w="362" w:type="dxa"/>
          </w:tcPr>
          <w:p w14:paraId="17747D37">
            <w:pPr>
              <w:adjustRightInd w:val="0"/>
              <w:spacing w:line="400" w:lineRule="exact"/>
              <w:jc w:val="left"/>
              <w:textAlignment w:val="baseline"/>
              <w:rPr>
                <w:rFonts w:hint="eastAsia" w:ascii="仿宋" w:hAnsi="仿宋" w:eastAsia="仿宋" w:cs="Times New Roman"/>
                <w:sz w:val="24"/>
              </w:rPr>
            </w:pPr>
          </w:p>
        </w:tc>
        <w:tc>
          <w:tcPr>
            <w:tcW w:w="362" w:type="dxa"/>
          </w:tcPr>
          <w:p w14:paraId="6AF46CBD">
            <w:pPr>
              <w:adjustRightInd w:val="0"/>
              <w:spacing w:line="400" w:lineRule="exact"/>
              <w:jc w:val="left"/>
              <w:textAlignment w:val="baseline"/>
              <w:rPr>
                <w:rFonts w:hint="eastAsia" w:ascii="仿宋" w:hAnsi="仿宋" w:eastAsia="仿宋" w:cs="Times New Roman"/>
                <w:sz w:val="24"/>
              </w:rPr>
            </w:pPr>
          </w:p>
        </w:tc>
        <w:tc>
          <w:tcPr>
            <w:tcW w:w="362" w:type="dxa"/>
          </w:tcPr>
          <w:p w14:paraId="3DFC6C9F">
            <w:pPr>
              <w:adjustRightInd w:val="0"/>
              <w:spacing w:line="400" w:lineRule="exact"/>
              <w:jc w:val="left"/>
              <w:textAlignment w:val="baseline"/>
              <w:rPr>
                <w:rFonts w:hint="eastAsia" w:ascii="仿宋" w:hAnsi="仿宋" w:eastAsia="仿宋" w:cs="Times New Roman"/>
                <w:sz w:val="24"/>
              </w:rPr>
            </w:pPr>
          </w:p>
        </w:tc>
        <w:tc>
          <w:tcPr>
            <w:tcW w:w="1353" w:type="dxa"/>
          </w:tcPr>
          <w:p w14:paraId="17DFE136">
            <w:pPr>
              <w:adjustRightInd w:val="0"/>
              <w:spacing w:line="400" w:lineRule="exact"/>
              <w:jc w:val="left"/>
              <w:textAlignment w:val="baseline"/>
              <w:rPr>
                <w:rFonts w:hint="eastAsia" w:ascii="仿宋" w:hAnsi="仿宋" w:eastAsia="仿宋" w:cs="Times New Roman"/>
                <w:sz w:val="24"/>
              </w:rPr>
            </w:pPr>
          </w:p>
        </w:tc>
      </w:tr>
      <w:tr w14:paraId="1303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223" w:type="dxa"/>
          </w:tcPr>
          <w:p w14:paraId="390A4C17">
            <w:pPr>
              <w:adjustRightInd w:val="0"/>
              <w:jc w:val="left"/>
              <w:textAlignment w:val="baseline"/>
              <w:rPr>
                <w:rFonts w:hint="eastAsia" w:ascii="仿宋" w:hAnsi="仿宋" w:eastAsia="仿宋" w:cs="Times New Roman"/>
                <w:sz w:val="24"/>
              </w:rPr>
            </w:pPr>
            <w:r>
              <w:rPr>
                <w:rFonts w:hint="eastAsia" w:ascii="仿宋" w:hAnsi="仿宋" w:eastAsia="仿宋" w:cs="Times New Roman"/>
                <w:kern w:val="0"/>
                <w:sz w:val="24"/>
                <w:szCs w:val="24"/>
              </w:rPr>
              <w:t>所使用的针具选择应符合GB/T 21709.20的规定。</w:t>
            </w:r>
          </w:p>
        </w:tc>
        <w:tc>
          <w:tcPr>
            <w:tcW w:w="362" w:type="dxa"/>
          </w:tcPr>
          <w:p w14:paraId="5B15CFFE">
            <w:pPr>
              <w:adjustRightInd w:val="0"/>
              <w:spacing w:line="400" w:lineRule="exact"/>
              <w:jc w:val="left"/>
              <w:textAlignment w:val="baseline"/>
              <w:rPr>
                <w:rFonts w:hint="eastAsia" w:ascii="仿宋" w:hAnsi="仿宋" w:eastAsia="仿宋" w:cs="Times New Roman"/>
                <w:sz w:val="24"/>
              </w:rPr>
            </w:pPr>
          </w:p>
        </w:tc>
        <w:tc>
          <w:tcPr>
            <w:tcW w:w="362" w:type="dxa"/>
          </w:tcPr>
          <w:p w14:paraId="6ED9219B">
            <w:pPr>
              <w:adjustRightInd w:val="0"/>
              <w:spacing w:line="400" w:lineRule="exact"/>
              <w:jc w:val="left"/>
              <w:textAlignment w:val="baseline"/>
              <w:rPr>
                <w:rFonts w:hint="eastAsia" w:ascii="仿宋" w:hAnsi="仿宋" w:eastAsia="仿宋" w:cs="Times New Roman"/>
                <w:sz w:val="24"/>
              </w:rPr>
            </w:pPr>
          </w:p>
        </w:tc>
        <w:tc>
          <w:tcPr>
            <w:tcW w:w="362" w:type="dxa"/>
          </w:tcPr>
          <w:p w14:paraId="1AEB2B73">
            <w:pPr>
              <w:adjustRightInd w:val="0"/>
              <w:spacing w:line="400" w:lineRule="exact"/>
              <w:jc w:val="left"/>
              <w:textAlignment w:val="baseline"/>
              <w:rPr>
                <w:rFonts w:hint="eastAsia" w:ascii="仿宋" w:hAnsi="仿宋" w:eastAsia="仿宋" w:cs="Times New Roman"/>
                <w:sz w:val="24"/>
              </w:rPr>
            </w:pPr>
          </w:p>
        </w:tc>
        <w:tc>
          <w:tcPr>
            <w:tcW w:w="362" w:type="dxa"/>
          </w:tcPr>
          <w:p w14:paraId="4AEEA33C">
            <w:pPr>
              <w:adjustRightInd w:val="0"/>
              <w:spacing w:line="400" w:lineRule="exact"/>
              <w:jc w:val="left"/>
              <w:textAlignment w:val="baseline"/>
              <w:rPr>
                <w:rFonts w:hint="eastAsia" w:ascii="仿宋" w:hAnsi="仿宋" w:eastAsia="仿宋" w:cs="Times New Roman"/>
                <w:sz w:val="24"/>
              </w:rPr>
            </w:pPr>
          </w:p>
        </w:tc>
        <w:tc>
          <w:tcPr>
            <w:tcW w:w="362" w:type="dxa"/>
          </w:tcPr>
          <w:p w14:paraId="3FF90113">
            <w:pPr>
              <w:adjustRightInd w:val="0"/>
              <w:spacing w:line="400" w:lineRule="exact"/>
              <w:jc w:val="left"/>
              <w:textAlignment w:val="baseline"/>
              <w:rPr>
                <w:rFonts w:hint="eastAsia" w:ascii="仿宋" w:hAnsi="仿宋" w:eastAsia="仿宋" w:cs="Times New Roman"/>
                <w:sz w:val="24"/>
              </w:rPr>
            </w:pPr>
          </w:p>
        </w:tc>
        <w:tc>
          <w:tcPr>
            <w:tcW w:w="1353" w:type="dxa"/>
          </w:tcPr>
          <w:p w14:paraId="4EAB0C4B">
            <w:pPr>
              <w:adjustRightInd w:val="0"/>
              <w:spacing w:line="400" w:lineRule="exact"/>
              <w:jc w:val="left"/>
              <w:textAlignment w:val="baseline"/>
              <w:rPr>
                <w:rFonts w:hint="eastAsia" w:ascii="仿宋" w:hAnsi="仿宋" w:eastAsia="仿宋" w:cs="Times New Roman"/>
                <w:sz w:val="24"/>
              </w:rPr>
            </w:pPr>
          </w:p>
        </w:tc>
      </w:tr>
      <w:tr w14:paraId="584A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223" w:type="dxa"/>
          </w:tcPr>
          <w:p w14:paraId="23E0300F">
            <w:pPr>
              <w:adjustRightInd w:val="0"/>
              <w:jc w:val="left"/>
              <w:textAlignment w:val="baseline"/>
              <w:rPr>
                <w:rFonts w:hint="eastAsia" w:ascii="仿宋" w:hAnsi="仿宋" w:eastAsia="仿宋" w:cs="Times New Roman"/>
                <w:sz w:val="24"/>
              </w:rPr>
            </w:pPr>
            <w:r>
              <w:rPr>
                <w:rFonts w:hint="eastAsia" w:ascii="仿宋" w:hAnsi="仿宋" w:eastAsia="仿宋" w:cs="Times New Roman"/>
                <w:kern w:val="0"/>
                <w:sz w:val="24"/>
                <w:szCs w:val="24"/>
              </w:rPr>
              <w:t>操作前，操作医师应向患者详细说明针刺麻醉技术的操作流程、拟定方案、预期效果、相关医疗风险以及替代治疗方案等信息。患者应在充分理解上述信息后，签署书面知情同意书。</w:t>
            </w:r>
          </w:p>
        </w:tc>
        <w:tc>
          <w:tcPr>
            <w:tcW w:w="362" w:type="dxa"/>
          </w:tcPr>
          <w:p w14:paraId="6AA0641F">
            <w:pPr>
              <w:adjustRightInd w:val="0"/>
              <w:spacing w:line="400" w:lineRule="exact"/>
              <w:jc w:val="left"/>
              <w:textAlignment w:val="baseline"/>
              <w:rPr>
                <w:rFonts w:hint="eastAsia" w:ascii="仿宋" w:hAnsi="仿宋" w:eastAsia="仿宋" w:cs="Times New Roman"/>
                <w:sz w:val="24"/>
              </w:rPr>
            </w:pPr>
          </w:p>
        </w:tc>
        <w:tc>
          <w:tcPr>
            <w:tcW w:w="362" w:type="dxa"/>
          </w:tcPr>
          <w:p w14:paraId="262DEDB4">
            <w:pPr>
              <w:adjustRightInd w:val="0"/>
              <w:spacing w:line="400" w:lineRule="exact"/>
              <w:jc w:val="left"/>
              <w:textAlignment w:val="baseline"/>
              <w:rPr>
                <w:rFonts w:hint="eastAsia" w:ascii="仿宋" w:hAnsi="仿宋" w:eastAsia="仿宋" w:cs="Times New Roman"/>
                <w:sz w:val="24"/>
              </w:rPr>
            </w:pPr>
          </w:p>
        </w:tc>
        <w:tc>
          <w:tcPr>
            <w:tcW w:w="362" w:type="dxa"/>
          </w:tcPr>
          <w:p w14:paraId="4B04D035">
            <w:pPr>
              <w:adjustRightInd w:val="0"/>
              <w:spacing w:line="400" w:lineRule="exact"/>
              <w:jc w:val="left"/>
              <w:textAlignment w:val="baseline"/>
              <w:rPr>
                <w:rFonts w:hint="eastAsia" w:ascii="仿宋" w:hAnsi="仿宋" w:eastAsia="仿宋" w:cs="Times New Roman"/>
                <w:sz w:val="24"/>
              </w:rPr>
            </w:pPr>
          </w:p>
        </w:tc>
        <w:tc>
          <w:tcPr>
            <w:tcW w:w="362" w:type="dxa"/>
          </w:tcPr>
          <w:p w14:paraId="12B4557A">
            <w:pPr>
              <w:adjustRightInd w:val="0"/>
              <w:spacing w:line="400" w:lineRule="exact"/>
              <w:jc w:val="left"/>
              <w:textAlignment w:val="baseline"/>
              <w:rPr>
                <w:rFonts w:hint="eastAsia" w:ascii="仿宋" w:hAnsi="仿宋" w:eastAsia="仿宋" w:cs="Times New Roman"/>
                <w:sz w:val="24"/>
              </w:rPr>
            </w:pPr>
          </w:p>
        </w:tc>
        <w:tc>
          <w:tcPr>
            <w:tcW w:w="362" w:type="dxa"/>
          </w:tcPr>
          <w:p w14:paraId="2B3FE317">
            <w:pPr>
              <w:adjustRightInd w:val="0"/>
              <w:spacing w:line="400" w:lineRule="exact"/>
              <w:jc w:val="left"/>
              <w:textAlignment w:val="baseline"/>
              <w:rPr>
                <w:rFonts w:hint="eastAsia" w:ascii="仿宋" w:hAnsi="仿宋" w:eastAsia="仿宋" w:cs="Times New Roman"/>
                <w:sz w:val="24"/>
              </w:rPr>
            </w:pPr>
          </w:p>
        </w:tc>
        <w:tc>
          <w:tcPr>
            <w:tcW w:w="1353" w:type="dxa"/>
          </w:tcPr>
          <w:p w14:paraId="4CF7C4EB">
            <w:pPr>
              <w:adjustRightInd w:val="0"/>
              <w:spacing w:line="400" w:lineRule="exact"/>
              <w:jc w:val="left"/>
              <w:textAlignment w:val="baseline"/>
              <w:rPr>
                <w:rFonts w:hint="eastAsia" w:ascii="仿宋" w:hAnsi="仿宋" w:eastAsia="仿宋" w:cs="Times New Roman"/>
                <w:sz w:val="24"/>
              </w:rPr>
            </w:pPr>
          </w:p>
        </w:tc>
      </w:tr>
      <w:tr w14:paraId="3525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223" w:type="dxa"/>
          </w:tcPr>
          <w:p w14:paraId="2A42EC67">
            <w:pPr>
              <w:adjustRightInd w:val="0"/>
              <w:jc w:val="left"/>
              <w:textAlignment w:val="baseline"/>
              <w:rPr>
                <w:rFonts w:hint="eastAsia" w:ascii="仿宋" w:hAnsi="仿宋" w:eastAsia="仿宋" w:cs="Times New Roman"/>
                <w:sz w:val="24"/>
              </w:rPr>
            </w:pPr>
            <w:r>
              <w:rPr>
                <w:rFonts w:hint="eastAsia" w:ascii="仿宋" w:hAnsi="仿宋" w:eastAsia="仿宋" w:cs="Times New Roman"/>
                <w:kern w:val="0"/>
                <w:sz w:val="24"/>
                <w:szCs w:val="24"/>
              </w:rPr>
              <w:t>针刺麻醉技术的主要适应症见附录D。</w:t>
            </w:r>
          </w:p>
        </w:tc>
        <w:tc>
          <w:tcPr>
            <w:tcW w:w="362" w:type="dxa"/>
          </w:tcPr>
          <w:p w14:paraId="647404BB">
            <w:pPr>
              <w:adjustRightInd w:val="0"/>
              <w:spacing w:line="400" w:lineRule="exact"/>
              <w:jc w:val="left"/>
              <w:textAlignment w:val="baseline"/>
              <w:rPr>
                <w:rFonts w:hint="eastAsia" w:ascii="仿宋" w:hAnsi="仿宋" w:eastAsia="仿宋" w:cs="Times New Roman"/>
                <w:sz w:val="24"/>
              </w:rPr>
            </w:pPr>
          </w:p>
        </w:tc>
        <w:tc>
          <w:tcPr>
            <w:tcW w:w="362" w:type="dxa"/>
          </w:tcPr>
          <w:p w14:paraId="51E6678E">
            <w:pPr>
              <w:adjustRightInd w:val="0"/>
              <w:spacing w:line="400" w:lineRule="exact"/>
              <w:jc w:val="left"/>
              <w:textAlignment w:val="baseline"/>
              <w:rPr>
                <w:rFonts w:hint="eastAsia" w:ascii="仿宋" w:hAnsi="仿宋" w:eastAsia="仿宋" w:cs="Times New Roman"/>
                <w:sz w:val="24"/>
              </w:rPr>
            </w:pPr>
          </w:p>
        </w:tc>
        <w:tc>
          <w:tcPr>
            <w:tcW w:w="362" w:type="dxa"/>
          </w:tcPr>
          <w:p w14:paraId="0F1F8276">
            <w:pPr>
              <w:adjustRightInd w:val="0"/>
              <w:spacing w:line="400" w:lineRule="exact"/>
              <w:jc w:val="left"/>
              <w:textAlignment w:val="baseline"/>
              <w:rPr>
                <w:rFonts w:hint="eastAsia" w:ascii="仿宋" w:hAnsi="仿宋" w:eastAsia="仿宋" w:cs="Times New Roman"/>
                <w:sz w:val="24"/>
              </w:rPr>
            </w:pPr>
          </w:p>
        </w:tc>
        <w:tc>
          <w:tcPr>
            <w:tcW w:w="362" w:type="dxa"/>
          </w:tcPr>
          <w:p w14:paraId="46DCB478">
            <w:pPr>
              <w:adjustRightInd w:val="0"/>
              <w:spacing w:line="400" w:lineRule="exact"/>
              <w:jc w:val="left"/>
              <w:textAlignment w:val="baseline"/>
              <w:rPr>
                <w:rFonts w:hint="eastAsia" w:ascii="仿宋" w:hAnsi="仿宋" w:eastAsia="仿宋" w:cs="Times New Roman"/>
                <w:sz w:val="24"/>
              </w:rPr>
            </w:pPr>
          </w:p>
        </w:tc>
        <w:tc>
          <w:tcPr>
            <w:tcW w:w="362" w:type="dxa"/>
          </w:tcPr>
          <w:p w14:paraId="1C044400">
            <w:pPr>
              <w:adjustRightInd w:val="0"/>
              <w:spacing w:line="400" w:lineRule="exact"/>
              <w:jc w:val="left"/>
              <w:textAlignment w:val="baseline"/>
              <w:rPr>
                <w:rFonts w:hint="eastAsia" w:ascii="仿宋" w:hAnsi="仿宋" w:eastAsia="仿宋" w:cs="Times New Roman"/>
                <w:sz w:val="24"/>
              </w:rPr>
            </w:pPr>
          </w:p>
        </w:tc>
        <w:tc>
          <w:tcPr>
            <w:tcW w:w="1353" w:type="dxa"/>
          </w:tcPr>
          <w:p w14:paraId="6AB176C2">
            <w:pPr>
              <w:adjustRightInd w:val="0"/>
              <w:spacing w:line="400" w:lineRule="exact"/>
              <w:jc w:val="left"/>
              <w:textAlignment w:val="baseline"/>
              <w:rPr>
                <w:rFonts w:hint="eastAsia" w:ascii="仿宋" w:hAnsi="仿宋" w:eastAsia="仿宋" w:cs="Times New Roman"/>
                <w:sz w:val="24"/>
              </w:rPr>
            </w:pPr>
          </w:p>
        </w:tc>
      </w:tr>
      <w:tr w14:paraId="07FA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223" w:type="dxa"/>
          </w:tcPr>
          <w:p w14:paraId="1CD9B3CB">
            <w:pPr>
              <w:adjustRightInd w:val="0"/>
              <w:jc w:val="left"/>
              <w:textAlignment w:val="baseline"/>
              <w:rPr>
                <w:rFonts w:hint="eastAsia" w:ascii="仿宋" w:hAnsi="仿宋" w:eastAsia="仿宋" w:cs="Times New Roman"/>
                <w:sz w:val="24"/>
              </w:rPr>
            </w:pPr>
            <w:r>
              <w:rPr>
                <w:rFonts w:hint="eastAsia" w:ascii="仿宋" w:hAnsi="仿宋" w:eastAsia="仿宋" w:cs="Times New Roman"/>
                <w:kern w:val="0"/>
                <w:sz w:val="24"/>
                <w:szCs w:val="24"/>
              </w:rPr>
              <w:t>针刺麻醉技术的禁忌症见附录E</w:t>
            </w:r>
          </w:p>
        </w:tc>
        <w:tc>
          <w:tcPr>
            <w:tcW w:w="362" w:type="dxa"/>
          </w:tcPr>
          <w:p w14:paraId="66D32266">
            <w:pPr>
              <w:adjustRightInd w:val="0"/>
              <w:spacing w:line="400" w:lineRule="exact"/>
              <w:jc w:val="left"/>
              <w:textAlignment w:val="baseline"/>
              <w:rPr>
                <w:rFonts w:hint="eastAsia" w:ascii="仿宋" w:hAnsi="仿宋" w:eastAsia="仿宋" w:cs="Times New Roman"/>
                <w:sz w:val="24"/>
              </w:rPr>
            </w:pPr>
          </w:p>
        </w:tc>
        <w:tc>
          <w:tcPr>
            <w:tcW w:w="362" w:type="dxa"/>
          </w:tcPr>
          <w:p w14:paraId="4CDB90F9">
            <w:pPr>
              <w:adjustRightInd w:val="0"/>
              <w:spacing w:line="400" w:lineRule="exact"/>
              <w:jc w:val="left"/>
              <w:textAlignment w:val="baseline"/>
              <w:rPr>
                <w:rFonts w:hint="eastAsia" w:ascii="仿宋" w:hAnsi="仿宋" w:eastAsia="仿宋" w:cs="Times New Roman"/>
                <w:sz w:val="24"/>
              </w:rPr>
            </w:pPr>
          </w:p>
        </w:tc>
        <w:tc>
          <w:tcPr>
            <w:tcW w:w="362" w:type="dxa"/>
          </w:tcPr>
          <w:p w14:paraId="1E558C35">
            <w:pPr>
              <w:adjustRightInd w:val="0"/>
              <w:spacing w:line="400" w:lineRule="exact"/>
              <w:jc w:val="left"/>
              <w:textAlignment w:val="baseline"/>
              <w:rPr>
                <w:rFonts w:hint="eastAsia" w:ascii="仿宋" w:hAnsi="仿宋" w:eastAsia="仿宋" w:cs="Times New Roman"/>
                <w:sz w:val="24"/>
              </w:rPr>
            </w:pPr>
          </w:p>
        </w:tc>
        <w:tc>
          <w:tcPr>
            <w:tcW w:w="362" w:type="dxa"/>
          </w:tcPr>
          <w:p w14:paraId="52F0885F">
            <w:pPr>
              <w:adjustRightInd w:val="0"/>
              <w:spacing w:line="400" w:lineRule="exact"/>
              <w:jc w:val="left"/>
              <w:textAlignment w:val="baseline"/>
              <w:rPr>
                <w:rFonts w:hint="eastAsia" w:ascii="仿宋" w:hAnsi="仿宋" w:eastAsia="仿宋" w:cs="Times New Roman"/>
                <w:sz w:val="24"/>
              </w:rPr>
            </w:pPr>
          </w:p>
        </w:tc>
        <w:tc>
          <w:tcPr>
            <w:tcW w:w="362" w:type="dxa"/>
          </w:tcPr>
          <w:p w14:paraId="70AC8A69">
            <w:pPr>
              <w:adjustRightInd w:val="0"/>
              <w:spacing w:line="400" w:lineRule="exact"/>
              <w:jc w:val="left"/>
              <w:textAlignment w:val="baseline"/>
              <w:rPr>
                <w:rFonts w:hint="eastAsia" w:ascii="仿宋" w:hAnsi="仿宋" w:eastAsia="仿宋" w:cs="Times New Roman"/>
                <w:sz w:val="24"/>
              </w:rPr>
            </w:pPr>
          </w:p>
        </w:tc>
        <w:tc>
          <w:tcPr>
            <w:tcW w:w="1353" w:type="dxa"/>
          </w:tcPr>
          <w:p w14:paraId="2646DF8C">
            <w:pPr>
              <w:adjustRightInd w:val="0"/>
              <w:spacing w:line="400" w:lineRule="exact"/>
              <w:jc w:val="left"/>
              <w:textAlignment w:val="baseline"/>
              <w:rPr>
                <w:rFonts w:hint="eastAsia" w:ascii="仿宋" w:hAnsi="仿宋" w:eastAsia="仿宋" w:cs="Times New Roman"/>
                <w:sz w:val="24"/>
              </w:rPr>
            </w:pPr>
          </w:p>
        </w:tc>
      </w:tr>
      <w:tr w14:paraId="1220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223" w:type="dxa"/>
          </w:tcPr>
          <w:p w14:paraId="1D708C19">
            <w:pPr>
              <w:adjustRightInd w:val="0"/>
              <w:jc w:val="left"/>
              <w:textAlignment w:val="baseline"/>
              <w:rPr>
                <w:rFonts w:hint="eastAsia" w:ascii="仿宋" w:hAnsi="仿宋" w:eastAsia="仿宋" w:cs="Times New Roman"/>
                <w:sz w:val="24"/>
              </w:rPr>
            </w:pPr>
            <w:r>
              <w:rPr>
                <w:rFonts w:ascii="仿宋" w:hAnsi="仿宋" w:eastAsia="仿宋" w:cs="Times New Roman"/>
                <w:kern w:val="0"/>
                <w:sz w:val="24"/>
                <w:szCs w:val="24"/>
              </w:rPr>
              <w:t>您认为需要增加的项目</w:t>
            </w:r>
          </w:p>
        </w:tc>
        <w:tc>
          <w:tcPr>
            <w:tcW w:w="362" w:type="dxa"/>
          </w:tcPr>
          <w:p w14:paraId="01BB6C3C">
            <w:pPr>
              <w:adjustRightInd w:val="0"/>
              <w:spacing w:line="400" w:lineRule="exact"/>
              <w:jc w:val="left"/>
              <w:textAlignment w:val="baseline"/>
              <w:rPr>
                <w:rFonts w:hint="eastAsia" w:ascii="仿宋" w:hAnsi="仿宋" w:eastAsia="仿宋" w:cs="Times New Roman"/>
                <w:sz w:val="24"/>
              </w:rPr>
            </w:pPr>
          </w:p>
        </w:tc>
        <w:tc>
          <w:tcPr>
            <w:tcW w:w="362" w:type="dxa"/>
          </w:tcPr>
          <w:p w14:paraId="0E33E269">
            <w:pPr>
              <w:adjustRightInd w:val="0"/>
              <w:spacing w:line="400" w:lineRule="exact"/>
              <w:jc w:val="left"/>
              <w:textAlignment w:val="baseline"/>
              <w:rPr>
                <w:rFonts w:hint="eastAsia" w:ascii="仿宋" w:hAnsi="仿宋" w:eastAsia="仿宋" w:cs="Times New Roman"/>
                <w:sz w:val="24"/>
              </w:rPr>
            </w:pPr>
          </w:p>
        </w:tc>
        <w:tc>
          <w:tcPr>
            <w:tcW w:w="362" w:type="dxa"/>
          </w:tcPr>
          <w:p w14:paraId="77819ADA">
            <w:pPr>
              <w:adjustRightInd w:val="0"/>
              <w:spacing w:line="400" w:lineRule="exact"/>
              <w:jc w:val="left"/>
              <w:textAlignment w:val="baseline"/>
              <w:rPr>
                <w:rFonts w:hint="eastAsia" w:ascii="仿宋" w:hAnsi="仿宋" w:eastAsia="仿宋" w:cs="Times New Roman"/>
                <w:sz w:val="24"/>
              </w:rPr>
            </w:pPr>
          </w:p>
        </w:tc>
        <w:tc>
          <w:tcPr>
            <w:tcW w:w="362" w:type="dxa"/>
          </w:tcPr>
          <w:p w14:paraId="421EA3B1">
            <w:pPr>
              <w:adjustRightInd w:val="0"/>
              <w:spacing w:line="400" w:lineRule="exact"/>
              <w:jc w:val="left"/>
              <w:textAlignment w:val="baseline"/>
              <w:rPr>
                <w:rFonts w:hint="eastAsia" w:ascii="仿宋" w:hAnsi="仿宋" w:eastAsia="仿宋" w:cs="Times New Roman"/>
                <w:sz w:val="24"/>
              </w:rPr>
            </w:pPr>
          </w:p>
        </w:tc>
        <w:tc>
          <w:tcPr>
            <w:tcW w:w="362" w:type="dxa"/>
          </w:tcPr>
          <w:p w14:paraId="2C7A98F1">
            <w:pPr>
              <w:adjustRightInd w:val="0"/>
              <w:spacing w:line="400" w:lineRule="exact"/>
              <w:jc w:val="left"/>
              <w:textAlignment w:val="baseline"/>
              <w:rPr>
                <w:rFonts w:hint="eastAsia" w:ascii="仿宋" w:hAnsi="仿宋" w:eastAsia="仿宋" w:cs="Times New Roman"/>
                <w:sz w:val="24"/>
              </w:rPr>
            </w:pPr>
          </w:p>
        </w:tc>
        <w:tc>
          <w:tcPr>
            <w:tcW w:w="1353" w:type="dxa"/>
          </w:tcPr>
          <w:p w14:paraId="764A0EA5">
            <w:pPr>
              <w:adjustRightInd w:val="0"/>
              <w:spacing w:line="400" w:lineRule="exact"/>
              <w:jc w:val="left"/>
              <w:textAlignment w:val="baseline"/>
              <w:rPr>
                <w:rFonts w:hint="eastAsia" w:ascii="仿宋" w:hAnsi="仿宋" w:eastAsia="仿宋" w:cs="Times New Roman"/>
                <w:sz w:val="24"/>
              </w:rPr>
            </w:pPr>
          </w:p>
        </w:tc>
      </w:tr>
    </w:tbl>
    <w:p w14:paraId="5BAAA42B">
      <w:pPr>
        <w:adjustRightInd w:val="0"/>
        <w:spacing w:line="400" w:lineRule="exact"/>
        <w:jc w:val="left"/>
        <w:textAlignment w:val="baseline"/>
        <w:rPr>
          <w:rFonts w:hint="eastAsia" w:ascii="仿宋" w:hAnsi="仿宋" w:eastAsia="仿宋" w:cs="Times New Roman"/>
          <w:b/>
          <w:bCs/>
          <w:sz w:val="24"/>
          <w:szCs w:val="24"/>
        </w:rPr>
      </w:pPr>
      <w:r>
        <w:rPr>
          <w:rFonts w:hint="eastAsia" w:ascii="仿宋" w:hAnsi="仿宋" w:eastAsia="仿宋" w:cs="Times New Roman"/>
          <w:b/>
          <w:bCs/>
          <w:sz w:val="24"/>
          <w:szCs w:val="24"/>
        </w:rPr>
        <w:t>二、</w:t>
      </w:r>
      <w:bookmarkStart w:id="20" w:name="_Toc204203825"/>
      <w:bookmarkStart w:id="21" w:name="_Toc204203866"/>
      <w:r>
        <w:rPr>
          <w:rFonts w:hint="eastAsia" w:ascii="仿宋" w:hAnsi="仿宋" w:eastAsia="仿宋" w:cs="Times New Roman"/>
          <w:b/>
          <w:bCs/>
          <w:sz w:val="24"/>
          <w:szCs w:val="24"/>
        </w:rPr>
        <w:t>操作步骤与要求</w:t>
      </w:r>
      <w:bookmarkEnd w:id="20"/>
      <w:bookmarkEnd w:id="21"/>
    </w:p>
    <w:tbl>
      <w:tblPr>
        <w:tblStyle w:val="16"/>
        <w:tblW w:w="8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3791"/>
        <w:gridCol w:w="362"/>
        <w:gridCol w:w="362"/>
        <w:gridCol w:w="362"/>
        <w:gridCol w:w="362"/>
        <w:gridCol w:w="366"/>
        <w:gridCol w:w="1348"/>
      </w:tblGrid>
      <w:tr w14:paraId="4CF0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436" w:type="dxa"/>
            <w:vAlign w:val="center"/>
          </w:tcPr>
          <w:p w14:paraId="61AA10D9">
            <w:pPr>
              <w:adjustRightInd w:val="0"/>
              <w:spacing w:line="400" w:lineRule="exact"/>
              <w:jc w:val="center"/>
              <w:textAlignment w:val="baseline"/>
              <w:rPr>
                <w:rFonts w:hint="eastAsia" w:ascii="仿宋" w:hAnsi="仿宋" w:eastAsia="仿宋" w:cs="Times New Roman"/>
                <w:sz w:val="24"/>
              </w:rPr>
            </w:pPr>
            <w:r>
              <w:rPr>
                <w:rFonts w:hint="eastAsia" w:ascii="仿宋" w:hAnsi="仿宋" w:eastAsia="仿宋" w:cs="Times New Roman"/>
                <w:sz w:val="24"/>
              </w:rPr>
              <w:t>阶段</w:t>
            </w:r>
          </w:p>
        </w:tc>
        <w:tc>
          <w:tcPr>
            <w:tcW w:w="3791" w:type="dxa"/>
            <w:vAlign w:val="center"/>
          </w:tcPr>
          <w:p w14:paraId="274D308F">
            <w:pPr>
              <w:adjustRightInd w:val="0"/>
              <w:spacing w:line="400" w:lineRule="exact"/>
              <w:jc w:val="center"/>
              <w:textAlignment w:val="baseline"/>
              <w:rPr>
                <w:rFonts w:hint="eastAsia" w:ascii="仿宋" w:hAnsi="仿宋" w:eastAsia="仿宋" w:cs="Times New Roman"/>
                <w:sz w:val="24"/>
              </w:rPr>
            </w:pPr>
            <w:r>
              <w:rPr>
                <w:rFonts w:hint="eastAsia" w:ascii="仿宋" w:hAnsi="仿宋" w:eastAsia="仿宋" w:cs="Times New Roman"/>
                <w:color w:val="000000"/>
                <w:kern w:val="0"/>
                <w:sz w:val="24"/>
                <w:szCs w:val="24"/>
                <w:shd w:val="clear" w:color="auto" w:fill="FFFFFF"/>
              </w:rPr>
              <w:t>条目</w:t>
            </w:r>
          </w:p>
        </w:tc>
        <w:tc>
          <w:tcPr>
            <w:tcW w:w="1814" w:type="dxa"/>
            <w:gridSpan w:val="5"/>
            <w:vAlign w:val="center"/>
          </w:tcPr>
          <w:p w14:paraId="32E92C70">
            <w:pPr>
              <w:adjustRightInd w:val="0"/>
              <w:spacing w:line="400" w:lineRule="exact"/>
              <w:jc w:val="center"/>
              <w:textAlignment w:val="baseline"/>
              <w:rPr>
                <w:rFonts w:hint="eastAsia" w:ascii="仿宋" w:hAnsi="仿宋" w:eastAsia="仿宋" w:cs="Times New Roman"/>
                <w:sz w:val="24"/>
              </w:rPr>
            </w:pPr>
            <w:r>
              <w:rPr>
                <w:rFonts w:hint="eastAsia" w:ascii="仿宋" w:hAnsi="仿宋" w:eastAsia="仿宋" w:cs="Times New Roman"/>
                <w:sz w:val="24"/>
              </w:rPr>
              <w:t>纳入程度赋值</w:t>
            </w:r>
          </w:p>
        </w:tc>
        <w:tc>
          <w:tcPr>
            <w:tcW w:w="1348" w:type="dxa"/>
            <w:vAlign w:val="center"/>
          </w:tcPr>
          <w:p w14:paraId="365A9AC8">
            <w:pPr>
              <w:adjustRightInd w:val="0"/>
              <w:spacing w:line="400" w:lineRule="exact"/>
              <w:jc w:val="center"/>
              <w:textAlignment w:val="baseline"/>
              <w:rPr>
                <w:rFonts w:hint="eastAsia" w:ascii="仿宋" w:hAnsi="仿宋" w:eastAsia="仿宋" w:cs="Times New Roman"/>
                <w:sz w:val="24"/>
              </w:rPr>
            </w:pPr>
            <w:r>
              <w:rPr>
                <w:rFonts w:ascii="仿宋" w:hAnsi="仿宋" w:eastAsia="仿宋" w:cs="Times New Roman"/>
                <w:kern w:val="0"/>
                <w:sz w:val="24"/>
                <w:szCs w:val="24"/>
              </w:rPr>
              <w:t>修改、补充、删除建议</w:t>
            </w:r>
          </w:p>
        </w:tc>
      </w:tr>
      <w:tr w14:paraId="499D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6" w:type="dxa"/>
            <w:vMerge w:val="restart"/>
          </w:tcPr>
          <w:p w14:paraId="10428412">
            <w:pPr>
              <w:numPr>
                <w:ilvl w:val="1"/>
                <w:numId w:val="0"/>
              </w:numPr>
              <w:adjustRightInd w:val="0"/>
              <w:snapToGrid w:val="0"/>
              <w:jc w:val="left"/>
              <w:textAlignment w:val="baseline"/>
              <w:rPr>
                <w:rFonts w:ascii="Times New Roman" w:hAnsi="Times New Roman" w:eastAsia="仿宋" w:cs="Times New Roman"/>
                <w:kern w:val="0"/>
                <w:sz w:val="24"/>
                <w:szCs w:val="24"/>
              </w:rPr>
            </w:pPr>
            <w:r>
              <w:rPr>
                <w:rFonts w:ascii="Times New Roman" w:hAnsi="Times New Roman" w:eastAsia="仿宋" w:cs="Times New Roman"/>
                <w:kern w:val="0"/>
                <w:sz w:val="24"/>
                <w:szCs w:val="24"/>
              </w:rPr>
              <w:t>术前</w:t>
            </w:r>
          </w:p>
          <w:p w14:paraId="614F60AE">
            <w:pPr>
              <w:numPr>
                <w:ilvl w:val="1"/>
                <w:numId w:val="0"/>
              </w:num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针刺准备</w:t>
            </w:r>
          </w:p>
        </w:tc>
        <w:tc>
          <w:tcPr>
            <w:tcW w:w="3791" w:type="dxa"/>
          </w:tcPr>
          <w:p w14:paraId="56FE06C1">
            <w:pPr>
              <w:widowControl/>
              <w:numPr>
                <w:ilvl w:val="1"/>
                <w:numId w:val="0"/>
              </w:numPr>
              <w:autoSpaceDE w:val="0"/>
              <w:autoSpaceDN w:val="0"/>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术前应评估患者身体状况，应满足下列要求：</w:t>
            </w:r>
          </w:p>
          <w:p w14:paraId="6A5600C3">
            <w:pPr>
              <w:widowControl/>
              <w:numPr>
                <w:ilvl w:val="1"/>
                <w:numId w:val="0"/>
              </w:numPr>
              <w:autoSpaceDE w:val="0"/>
              <w:autoSpaceDN w:val="0"/>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a)符合外科疾病诊断标准，择期行外科手术；</w:t>
            </w:r>
          </w:p>
          <w:p w14:paraId="00683334">
            <w:pPr>
              <w:widowControl/>
              <w:numPr>
                <w:ilvl w:val="1"/>
                <w:numId w:val="0"/>
              </w:numPr>
              <w:autoSpaceDE w:val="0"/>
              <w:autoSpaceDN w:val="0"/>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b)入院完善辅助检查后，经评估符合麻醉医师协会分级Ⅰ～Ⅲ级且无其他系统严重合并疾患的：</w:t>
            </w:r>
          </w:p>
          <w:p w14:paraId="3880F6C2">
            <w:pPr>
              <w:widowControl/>
              <w:numPr>
                <w:ilvl w:val="1"/>
                <w:numId w:val="0"/>
              </w:numPr>
              <w:autoSpaceDE w:val="0"/>
              <w:autoSpaceDN w:val="0"/>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1)Ⅰ级：体格健康，发育营养良好，各器官功能正常；</w:t>
            </w:r>
          </w:p>
          <w:p w14:paraId="4687320A">
            <w:pPr>
              <w:widowControl/>
              <w:numPr>
                <w:ilvl w:val="1"/>
                <w:numId w:val="0"/>
              </w:numPr>
              <w:autoSpaceDE w:val="0"/>
              <w:autoSpaceDN w:val="0"/>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2)Ⅱ级：除外科疾病外，有轻微并存病，功能代偿健全；</w:t>
            </w:r>
          </w:p>
          <w:p w14:paraId="4B978F63">
            <w:pPr>
              <w:widowControl/>
              <w:numPr>
                <w:ilvl w:val="1"/>
                <w:numId w:val="0"/>
              </w:numPr>
              <w:autoSpaceDE w:val="0"/>
              <w:autoSpaceDN w:val="0"/>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3)Ⅲ级：并存病情严重，体力活动受限，但尚能应付日常活动。</w:t>
            </w:r>
          </w:p>
          <w:p w14:paraId="10649612">
            <w:pPr>
              <w:widowControl/>
              <w:numPr>
                <w:ilvl w:val="1"/>
                <w:numId w:val="0"/>
              </w:numPr>
              <w:autoSpaceDE w:val="0"/>
              <w:autoSpaceDN w:val="0"/>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c)年龄大于等于18岁且小于等于90岁，术前均需经麻醉科、针灸科、外科手术医师联合会诊评估；</w:t>
            </w:r>
          </w:p>
          <w:p w14:paraId="7DDDE07D">
            <w:pPr>
              <w:widowControl/>
              <w:numPr>
                <w:ilvl w:val="1"/>
                <w:numId w:val="0"/>
              </w:numPr>
              <w:autoSpaceDE w:val="0"/>
              <w:autoSpaceDN w:val="0"/>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d)术前针麻效果预测良好；</w:t>
            </w:r>
          </w:p>
          <w:p w14:paraId="49FD0156">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e)签署知情同意书。</w:t>
            </w:r>
          </w:p>
        </w:tc>
        <w:tc>
          <w:tcPr>
            <w:tcW w:w="362" w:type="dxa"/>
          </w:tcPr>
          <w:p w14:paraId="0A29221A">
            <w:pPr>
              <w:adjustRightInd w:val="0"/>
              <w:spacing w:line="400" w:lineRule="exact"/>
              <w:jc w:val="left"/>
              <w:textAlignment w:val="baseline"/>
              <w:rPr>
                <w:rFonts w:hint="eastAsia" w:ascii="仿宋" w:hAnsi="仿宋" w:eastAsia="仿宋" w:cs="Times New Roman"/>
                <w:sz w:val="24"/>
              </w:rPr>
            </w:pPr>
            <w:r>
              <w:rPr>
                <w:rFonts w:ascii="仿宋" w:hAnsi="仿宋" w:eastAsia="仿宋" w:cs="Times New Roman"/>
                <w:kern w:val="0"/>
                <w:sz w:val="24"/>
                <w:szCs w:val="24"/>
              </w:rPr>
              <w:t>5</w:t>
            </w:r>
          </w:p>
        </w:tc>
        <w:tc>
          <w:tcPr>
            <w:tcW w:w="362" w:type="dxa"/>
          </w:tcPr>
          <w:p w14:paraId="670DFB76">
            <w:pPr>
              <w:adjustRightInd w:val="0"/>
              <w:spacing w:line="400" w:lineRule="exact"/>
              <w:jc w:val="left"/>
              <w:textAlignment w:val="baseline"/>
              <w:rPr>
                <w:rFonts w:hint="eastAsia" w:ascii="仿宋" w:hAnsi="仿宋" w:eastAsia="仿宋" w:cs="Times New Roman"/>
                <w:sz w:val="24"/>
              </w:rPr>
            </w:pPr>
            <w:r>
              <w:rPr>
                <w:rFonts w:ascii="仿宋" w:hAnsi="仿宋" w:eastAsia="仿宋" w:cs="Times New Roman"/>
                <w:kern w:val="0"/>
                <w:sz w:val="24"/>
                <w:szCs w:val="24"/>
              </w:rPr>
              <w:t>4</w:t>
            </w:r>
          </w:p>
        </w:tc>
        <w:tc>
          <w:tcPr>
            <w:tcW w:w="362" w:type="dxa"/>
          </w:tcPr>
          <w:p w14:paraId="1E74CAAA">
            <w:pPr>
              <w:adjustRightInd w:val="0"/>
              <w:spacing w:line="400" w:lineRule="exact"/>
              <w:jc w:val="left"/>
              <w:textAlignment w:val="baseline"/>
              <w:rPr>
                <w:rFonts w:hint="eastAsia" w:ascii="仿宋" w:hAnsi="仿宋" w:eastAsia="仿宋" w:cs="Times New Roman"/>
                <w:sz w:val="24"/>
              </w:rPr>
            </w:pPr>
            <w:r>
              <w:rPr>
                <w:rFonts w:ascii="仿宋" w:hAnsi="仿宋" w:eastAsia="仿宋" w:cs="Times New Roman"/>
                <w:kern w:val="0"/>
                <w:sz w:val="24"/>
                <w:szCs w:val="24"/>
              </w:rPr>
              <w:t>3</w:t>
            </w:r>
          </w:p>
        </w:tc>
        <w:tc>
          <w:tcPr>
            <w:tcW w:w="362" w:type="dxa"/>
          </w:tcPr>
          <w:p w14:paraId="018FABB6">
            <w:pPr>
              <w:adjustRightInd w:val="0"/>
              <w:spacing w:line="400" w:lineRule="exact"/>
              <w:jc w:val="left"/>
              <w:textAlignment w:val="baseline"/>
              <w:rPr>
                <w:rFonts w:hint="eastAsia" w:ascii="仿宋" w:hAnsi="仿宋" w:eastAsia="仿宋" w:cs="Times New Roman"/>
                <w:sz w:val="24"/>
              </w:rPr>
            </w:pPr>
            <w:r>
              <w:rPr>
                <w:rFonts w:ascii="仿宋" w:hAnsi="仿宋" w:eastAsia="仿宋" w:cs="Times New Roman"/>
                <w:kern w:val="0"/>
                <w:sz w:val="24"/>
                <w:szCs w:val="24"/>
              </w:rPr>
              <w:t>2</w:t>
            </w:r>
          </w:p>
        </w:tc>
        <w:tc>
          <w:tcPr>
            <w:tcW w:w="366" w:type="dxa"/>
          </w:tcPr>
          <w:p w14:paraId="7FBB1152">
            <w:pPr>
              <w:adjustRightInd w:val="0"/>
              <w:spacing w:line="400" w:lineRule="exact"/>
              <w:jc w:val="left"/>
              <w:textAlignment w:val="baseline"/>
              <w:rPr>
                <w:rFonts w:hint="eastAsia" w:ascii="仿宋" w:hAnsi="仿宋" w:eastAsia="仿宋" w:cs="Times New Roman"/>
                <w:sz w:val="24"/>
              </w:rPr>
            </w:pPr>
            <w:r>
              <w:rPr>
                <w:rFonts w:ascii="仿宋" w:hAnsi="仿宋" w:eastAsia="仿宋" w:cs="Times New Roman"/>
                <w:kern w:val="0"/>
                <w:sz w:val="24"/>
                <w:szCs w:val="24"/>
              </w:rPr>
              <w:t>1</w:t>
            </w:r>
          </w:p>
        </w:tc>
        <w:tc>
          <w:tcPr>
            <w:tcW w:w="1348" w:type="dxa"/>
          </w:tcPr>
          <w:p w14:paraId="46947D70">
            <w:pPr>
              <w:adjustRightInd w:val="0"/>
              <w:spacing w:line="400" w:lineRule="exact"/>
              <w:jc w:val="left"/>
              <w:textAlignment w:val="baseline"/>
              <w:rPr>
                <w:rFonts w:hint="eastAsia" w:ascii="仿宋" w:hAnsi="仿宋" w:eastAsia="仿宋" w:cs="Times New Roman"/>
                <w:sz w:val="24"/>
              </w:rPr>
            </w:pPr>
          </w:p>
        </w:tc>
      </w:tr>
      <w:tr w14:paraId="5D4F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continue"/>
          </w:tcPr>
          <w:p w14:paraId="4F3B44C1">
            <w:pPr>
              <w:adjustRightInd w:val="0"/>
              <w:snapToGrid w:val="0"/>
              <w:jc w:val="left"/>
              <w:textAlignment w:val="baseline"/>
              <w:rPr>
                <w:rFonts w:ascii="Times New Roman" w:hAnsi="Times New Roman" w:eastAsia="仿宋" w:cs="Times New Roman"/>
                <w:sz w:val="24"/>
              </w:rPr>
            </w:pPr>
          </w:p>
        </w:tc>
        <w:tc>
          <w:tcPr>
            <w:tcW w:w="3791" w:type="dxa"/>
          </w:tcPr>
          <w:p w14:paraId="27269EDB">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术前宣教</w:t>
            </w:r>
          </w:p>
        </w:tc>
        <w:tc>
          <w:tcPr>
            <w:tcW w:w="362" w:type="dxa"/>
          </w:tcPr>
          <w:p w14:paraId="0FA90D0E">
            <w:pPr>
              <w:adjustRightInd w:val="0"/>
              <w:spacing w:line="400" w:lineRule="exact"/>
              <w:jc w:val="left"/>
              <w:textAlignment w:val="baseline"/>
              <w:rPr>
                <w:rFonts w:hint="eastAsia" w:ascii="仿宋" w:hAnsi="仿宋" w:eastAsia="仿宋" w:cs="Times New Roman"/>
                <w:sz w:val="24"/>
              </w:rPr>
            </w:pPr>
          </w:p>
        </w:tc>
        <w:tc>
          <w:tcPr>
            <w:tcW w:w="362" w:type="dxa"/>
          </w:tcPr>
          <w:p w14:paraId="63668F3A">
            <w:pPr>
              <w:adjustRightInd w:val="0"/>
              <w:spacing w:line="400" w:lineRule="exact"/>
              <w:jc w:val="left"/>
              <w:textAlignment w:val="baseline"/>
              <w:rPr>
                <w:rFonts w:hint="eastAsia" w:ascii="仿宋" w:hAnsi="仿宋" w:eastAsia="仿宋" w:cs="Times New Roman"/>
                <w:sz w:val="24"/>
              </w:rPr>
            </w:pPr>
          </w:p>
        </w:tc>
        <w:tc>
          <w:tcPr>
            <w:tcW w:w="362" w:type="dxa"/>
          </w:tcPr>
          <w:p w14:paraId="7091864C">
            <w:pPr>
              <w:adjustRightInd w:val="0"/>
              <w:spacing w:line="400" w:lineRule="exact"/>
              <w:jc w:val="left"/>
              <w:textAlignment w:val="baseline"/>
              <w:rPr>
                <w:rFonts w:hint="eastAsia" w:ascii="仿宋" w:hAnsi="仿宋" w:eastAsia="仿宋" w:cs="Times New Roman"/>
                <w:sz w:val="24"/>
              </w:rPr>
            </w:pPr>
          </w:p>
        </w:tc>
        <w:tc>
          <w:tcPr>
            <w:tcW w:w="362" w:type="dxa"/>
          </w:tcPr>
          <w:p w14:paraId="19DA16D6">
            <w:pPr>
              <w:adjustRightInd w:val="0"/>
              <w:spacing w:line="400" w:lineRule="exact"/>
              <w:jc w:val="left"/>
              <w:textAlignment w:val="baseline"/>
              <w:rPr>
                <w:rFonts w:hint="eastAsia" w:ascii="仿宋" w:hAnsi="仿宋" w:eastAsia="仿宋" w:cs="Times New Roman"/>
                <w:sz w:val="24"/>
              </w:rPr>
            </w:pPr>
          </w:p>
        </w:tc>
        <w:tc>
          <w:tcPr>
            <w:tcW w:w="366" w:type="dxa"/>
          </w:tcPr>
          <w:p w14:paraId="5EAAC1B8">
            <w:pPr>
              <w:adjustRightInd w:val="0"/>
              <w:spacing w:line="400" w:lineRule="exact"/>
              <w:jc w:val="left"/>
              <w:textAlignment w:val="baseline"/>
              <w:rPr>
                <w:rFonts w:hint="eastAsia" w:ascii="仿宋" w:hAnsi="仿宋" w:eastAsia="仿宋" w:cs="Times New Roman"/>
                <w:sz w:val="24"/>
              </w:rPr>
            </w:pPr>
          </w:p>
        </w:tc>
        <w:tc>
          <w:tcPr>
            <w:tcW w:w="1348" w:type="dxa"/>
          </w:tcPr>
          <w:p w14:paraId="57D68F9A">
            <w:pPr>
              <w:adjustRightInd w:val="0"/>
              <w:spacing w:line="400" w:lineRule="exact"/>
              <w:jc w:val="left"/>
              <w:textAlignment w:val="baseline"/>
              <w:rPr>
                <w:rFonts w:hint="eastAsia" w:ascii="仿宋" w:hAnsi="仿宋" w:eastAsia="仿宋" w:cs="Times New Roman"/>
                <w:sz w:val="24"/>
              </w:rPr>
            </w:pPr>
          </w:p>
        </w:tc>
      </w:tr>
      <w:tr w14:paraId="2938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continue"/>
          </w:tcPr>
          <w:p w14:paraId="173EAFC3">
            <w:pPr>
              <w:adjustRightInd w:val="0"/>
              <w:snapToGrid w:val="0"/>
              <w:jc w:val="left"/>
              <w:textAlignment w:val="baseline"/>
              <w:rPr>
                <w:rFonts w:ascii="Times New Roman" w:hAnsi="Times New Roman" w:eastAsia="仿宋" w:cs="Times New Roman"/>
                <w:sz w:val="24"/>
              </w:rPr>
            </w:pPr>
          </w:p>
        </w:tc>
        <w:tc>
          <w:tcPr>
            <w:tcW w:w="3791" w:type="dxa"/>
          </w:tcPr>
          <w:p w14:paraId="5D3887A3">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疼痛耐受量化测评</w:t>
            </w:r>
          </w:p>
        </w:tc>
        <w:tc>
          <w:tcPr>
            <w:tcW w:w="362" w:type="dxa"/>
          </w:tcPr>
          <w:p w14:paraId="5CB86409">
            <w:pPr>
              <w:adjustRightInd w:val="0"/>
              <w:spacing w:line="400" w:lineRule="exact"/>
              <w:jc w:val="left"/>
              <w:textAlignment w:val="baseline"/>
              <w:rPr>
                <w:rFonts w:hint="eastAsia" w:ascii="仿宋" w:hAnsi="仿宋" w:eastAsia="仿宋" w:cs="Times New Roman"/>
                <w:sz w:val="24"/>
              </w:rPr>
            </w:pPr>
          </w:p>
        </w:tc>
        <w:tc>
          <w:tcPr>
            <w:tcW w:w="362" w:type="dxa"/>
          </w:tcPr>
          <w:p w14:paraId="28E295B9">
            <w:pPr>
              <w:adjustRightInd w:val="0"/>
              <w:spacing w:line="400" w:lineRule="exact"/>
              <w:jc w:val="left"/>
              <w:textAlignment w:val="baseline"/>
              <w:rPr>
                <w:rFonts w:hint="eastAsia" w:ascii="仿宋" w:hAnsi="仿宋" w:eastAsia="仿宋" w:cs="Times New Roman"/>
                <w:sz w:val="24"/>
              </w:rPr>
            </w:pPr>
          </w:p>
        </w:tc>
        <w:tc>
          <w:tcPr>
            <w:tcW w:w="362" w:type="dxa"/>
          </w:tcPr>
          <w:p w14:paraId="179695A1">
            <w:pPr>
              <w:adjustRightInd w:val="0"/>
              <w:spacing w:line="400" w:lineRule="exact"/>
              <w:jc w:val="left"/>
              <w:textAlignment w:val="baseline"/>
              <w:rPr>
                <w:rFonts w:hint="eastAsia" w:ascii="仿宋" w:hAnsi="仿宋" w:eastAsia="仿宋" w:cs="Times New Roman"/>
                <w:sz w:val="24"/>
              </w:rPr>
            </w:pPr>
          </w:p>
        </w:tc>
        <w:tc>
          <w:tcPr>
            <w:tcW w:w="362" w:type="dxa"/>
          </w:tcPr>
          <w:p w14:paraId="06F6F68B">
            <w:pPr>
              <w:adjustRightInd w:val="0"/>
              <w:spacing w:line="400" w:lineRule="exact"/>
              <w:jc w:val="left"/>
              <w:textAlignment w:val="baseline"/>
              <w:rPr>
                <w:rFonts w:hint="eastAsia" w:ascii="仿宋" w:hAnsi="仿宋" w:eastAsia="仿宋" w:cs="Times New Roman"/>
                <w:sz w:val="24"/>
              </w:rPr>
            </w:pPr>
          </w:p>
        </w:tc>
        <w:tc>
          <w:tcPr>
            <w:tcW w:w="366" w:type="dxa"/>
          </w:tcPr>
          <w:p w14:paraId="4B5CD6B0">
            <w:pPr>
              <w:adjustRightInd w:val="0"/>
              <w:spacing w:line="400" w:lineRule="exact"/>
              <w:jc w:val="left"/>
              <w:textAlignment w:val="baseline"/>
              <w:rPr>
                <w:rFonts w:hint="eastAsia" w:ascii="仿宋" w:hAnsi="仿宋" w:eastAsia="仿宋" w:cs="Times New Roman"/>
                <w:sz w:val="24"/>
              </w:rPr>
            </w:pPr>
          </w:p>
        </w:tc>
        <w:tc>
          <w:tcPr>
            <w:tcW w:w="1348" w:type="dxa"/>
          </w:tcPr>
          <w:p w14:paraId="43A4ED83">
            <w:pPr>
              <w:adjustRightInd w:val="0"/>
              <w:spacing w:line="400" w:lineRule="exact"/>
              <w:jc w:val="left"/>
              <w:textAlignment w:val="baseline"/>
              <w:rPr>
                <w:rFonts w:hint="eastAsia" w:ascii="仿宋" w:hAnsi="仿宋" w:eastAsia="仿宋" w:cs="Times New Roman"/>
                <w:sz w:val="24"/>
              </w:rPr>
            </w:pPr>
          </w:p>
        </w:tc>
      </w:tr>
      <w:tr w14:paraId="0A5C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continue"/>
          </w:tcPr>
          <w:p w14:paraId="12EFDBC5">
            <w:pPr>
              <w:adjustRightInd w:val="0"/>
              <w:snapToGrid w:val="0"/>
              <w:jc w:val="left"/>
              <w:textAlignment w:val="baseline"/>
              <w:rPr>
                <w:rFonts w:ascii="Times New Roman" w:hAnsi="Times New Roman" w:eastAsia="仿宋" w:cs="Times New Roman"/>
                <w:sz w:val="24"/>
              </w:rPr>
            </w:pPr>
          </w:p>
        </w:tc>
        <w:tc>
          <w:tcPr>
            <w:tcW w:w="3791" w:type="dxa"/>
          </w:tcPr>
          <w:p w14:paraId="205791BD">
            <w:pPr>
              <w:numPr>
                <w:ilvl w:val="1"/>
                <w:numId w:val="0"/>
              </w:numPr>
              <w:adjustRightInd w:val="0"/>
              <w:snapToGrid w:val="0"/>
              <w:jc w:val="left"/>
              <w:textAlignment w:val="baseline"/>
              <w:rPr>
                <w:rFonts w:ascii="Times New Roman" w:hAnsi="Times New Roman" w:eastAsia="仿宋" w:cs="Times New Roman"/>
                <w:kern w:val="0"/>
                <w:sz w:val="24"/>
                <w:szCs w:val="24"/>
              </w:rPr>
            </w:pPr>
            <w:r>
              <w:rPr>
                <w:rFonts w:ascii="Times New Roman" w:hAnsi="Times New Roman" w:eastAsia="仿宋" w:cs="Times New Roman"/>
                <w:kern w:val="0"/>
                <w:sz w:val="24"/>
                <w:szCs w:val="24"/>
              </w:rPr>
              <w:t>术前针刺应用：取穴宜参考附录 F。</w:t>
            </w:r>
          </w:p>
          <w:p w14:paraId="7A135819">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按毫针进针和行针方法完成操作，并连接电针仪，波型宜设置为疏波，2 Hz，刺激强度适应患者耐受，持续30 min，具体应符合GB/T 21709.11-2009电针的要求。</w:t>
            </w:r>
          </w:p>
        </w:tc>
        <w:tc>
          <w:tcPr>
            <w:tcW w:w="362" w:type="dxa"/>
          </w:tcPr>
          <w:p w14:paraId="53279EB5">
            <w:pPr>
              <w:adjustRightInd w:val="0"/>
              <w:spacing w:line="400" w:lineRule="exact"/>
              <w:jc w:val="left"/>
              <w:textAlignment w:val="baseline"/>
              <w:rPr>
                <w:rFonts w:hint="eastAsia" w:ascii="仿宋" w:hAnsi="仿宋" w:eastAsia="仿宋" w:cs="Times New Roman"/>
                <w:sz w:val="24"/>
              </w:rPr>
            </w:pPr>
          </w:p>
        </w:tc>
        <w:tc>
          <w:tcPr>
            <w:tcW w:w="362" w:type="dxa"/>
          </w:tcPr>
          <w:p w14:paraId="320067B0">
            <w:pPr>
              <w:adjustRightInd w:val="0"/>
              <w:spacing w:line="400" w:lineRule="exact"/>
              <w:jc w:val="left"/>
              <w:textAlignment w:val="baseline"/>
              <w:rPr>
                <w:rFonts w:hint="eastAsia" w:ascii="仿宋" w:hAnsi="仿宋" w:eastAsia="仿宋" w:cs="Times New Roman"/>
                <w:sz w:val="24"/>
              </w:rPr>
            </w:pPr>
          </w:p>
        </w:tc>
        <w:tc>
          <w:tcPr>
            <w:tcW w:w="362" w:type="dxa"/>
          </w:tcPr>
          <w:p w14:paraId="54968DEC">
            <w:pPr>
              <w:adjustRightInd w:val="0"/>
              <w:spacing w:line="400" w:lineRule="exact"/>
              <w:jc w:val="left"/>
              <w:textAlignment w:val="baseline"/>
              <w:rPr>
                <w:rFonts w:hint="eastAsia" w:ascii="仿宋" w:hAnsi="仿宋" w:eastAsia="仿宋" w:cs="Times New Roman"/>
                <w:sz w:val="24"/>
              </w:rPr>
            </w:pPr>
          </w:p>
        </w:tc>
        <w:tc>
          <w:tcPr>
            <w:tcW w:w="362" w:type="dxa"/>
          </w:tcPr>
          <w:p w14:paraId="2ECF7F69">
            <w:pPr>
              <w:adjustRightInd w:val="0"/>
              <w:spacing w:line="400" w:lineRule="exact"/>
              <w:jc w:val="left"/>
              <w:textAlignment w:val="baseline"/>
              <w:rPr>
                <w:rFonts w:hint="eastAsia" w:ascii="仿宋" w:hAnsi="仿宋" w:eastAsia="仿宋" w:cs="Times New Roman"/>
                <w:sz w:val="24"/>
              </w:rPr>
            </w:pPr>
          </w:p>
        </w:tc>
        <w:tc>
          <w:tcPr>
            <w:tcW w:w="366" w:type="dxa"/>
          </w:tcPr>
          <w:p w14:paraId="6957AF77">
            <w:pPr>
              <w:adjustRightInd w:val="0"/>
              <w:spacing w:line="400" w:lineRule="exact"/>
              <w:jc w:val="left"/>
              <w:textAlignment w:val="baseline"/>
              <w:rPr>
                <w:rFonts w:hint="eastAsia" w:ascii="仿宋" w:hAnsi="仿宋" w:eastAsia="仿宋" w:cs="Times New Roman"/>
                <w:sz w:val="24"/>
              </w:rPr>
            </w:pPr>
          </w:p>
        </w:tc>
        <w:tc>
          <w:tcPr>
            <w:tcW w:w="1348" w:type="dxa"/>
          </w:tcPr>
          <w:p w14:paraId="63F35DA4">
            <w:pPr>
              <w:adjustRightInd w:val="0"/>
              <w:spacing w:line="400" w:lineRule="exact"/>
              <w:jc w:val="left"/>
              <w:textAlignment w:val="baseline"/>
              <w:rPr>
                <w:rFonts w:hint="eastAsia" w:ascii="仿宋" w:hAnsi="仿宋" w:eastAsia="仿宋" w:cs="Times New Roman"/>
                <w:sz w:val="24"/>
              </w:rPr>
            </w:pPr>
          </w:p>
        </w:tc>
      </w:tr>
      <w:tr w14:paraId="5D5C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continue"/>
          </w:tcPr>
          <w:p w14:paraId="49E61829">
            <w:pPr>
              <w:adjustRightInd w:val="0"/>
              <w:snapToGrid w:val="0"/>
              <w:jc w:val="left"/>
              <w:textAlignment w:val="baseline"/>
              <w:rPr>
                <w:rFonts w:ascii="Times New Roman" w:hAnsi="Times New Roman" w:eastAsia="仿宋" w:cs="Times New Roman"/>
                <w:sz w:val="24"/>
              </w:rPr>
            </w:pPr>
          </w:p>
        </w:tc>
        <w:tc>
          <w:tcPr>
            <w:tcW w:w="3791" w:type="dxa"/>
          </w:tcPr>
          <w:p w14:paraId="1240EEC6">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您认为需要增加的项目</w:t>
            </w:r>
          </w:p>
        </w:tc>
        <w:tc>
          <w:tcPr>
            <w:tcW w:w="362" w:type="dxa"/>
          </w:tcPr>
          <w:p w14:paraId="6014E091">
            <w:pPr>
              <w:adjustRightInd w:val="0"/>
              <w:spacing w:line="400" w:lineRule="exact"/>
              <w:jc w:val="left"/>
              <w:textAlignment w:val="baseline"/>
              <w:rPr>
                <w:rFonts w:hint="eastAsia" w:ascii="仿宋" w:hAnsi="仿宋" w:eastAsia="仿宋" w:cs="Times New Roman"/>
                <w:sz w:val="24"/>
              </w:rPr>
            </w:pPr>
          </w:p>
        </w:tc>
        <w:tc>
          <w:tcPr>
            <w:tcW w:w="362" w:type="dxa"/>
          </w:tcPr>
          <w:p w14:paraId="1BF81530">
            <w:pPr>
              <w:adjustRightInd w:val="0"/>
              <w:spacing w:line="400" w:lineRule="exact"/>
              <w:jc w:val="left"/>
              <w:textAlignment w:val="baseline"/>
              <w:rPr>
                <w:rFonts w:hint="eastAsia" w:ascii="仿宋" w:hAnsi="仿宋" w:eastAsia="仿宋" w:cs="Times New Roman"/>
                <w:sz w:val="24"/>
              </w:rPr>
            </w:pPr>
          </w:p>
        </w:tc>
        <w:tc>
          <w:tcPr>
            <w:tcW w:w="362" w:type="dxa"/>
          </w:tcPr>
          <w:p w14:paraId="1751853E">
            <w:pPr>
              <w:adjustRightInd w:val="0"/>
              <w:spacing w:line="400" w:lineRule="exact"/>
              <w:jc w:val="left"/>
              <w:textAlignment w:val="baseline"/>
              <w:rPr>
                <w:rFonts w:hint="eastAsia" w:ascii="仿宋" w:hAnsi="仿宋" w:eastAsia="仿宋" w:cs="Times New Roman"/>
                <w:sz w:val="24"/>
              </w:rPr>
            </w:pPr>
          </w:p>
        </w:tc>
        <w:tc>
          <w:tcPr>
            <w:tcW w:w="362" w:type="dxa"/>
          </w:tcPr>
          <w:p w14:paraId="2D7154D8">
            <w:pPr>
              <w:adjustRightInd w:val="0"/>
              <w:spacing w:line="400" w:lineRule="exact"/>
              <w:jc w:val="left"/>
              <w:textAlignment w:val="baseline"/>
              <w:rPr>
                <w:rFonts w:hint="eastAsia" w:ascii="仿宋" w:hAnsi="仿宋" w:eastAsia="仿宋" w:cs="Times New Roman"/>
                <w:sz w:val="24"/>
              </w:rPr>
            </w:pPr>
          </w:p>
        </w:tc>
        <w:tc>
          <w:tcPr>
            <w:tcW w:w="366" w:type="dxa"/>
          </w:tcPr>
          <w:p w14:paraId="6FD0BA95">
            <w:pPr>
              <w:adjustRightInd w:val="0"/>
              <w:spacing w:line="400" w:lineRule="exact"/>
              <w:jc w:val="left"/>
              <w:textAlignment w:val="baseline"/>
              <w:rPr>
                <w:rFonts w:hint="eastAsia" w:ascii="仿宋" w:hAnsi="仿宋" w:eastAsia="仿宋" w:cs="Times New Roman"/>
                <w:sz w:val="24"/>
              </w:rPr>
            </w:pPr>
          </w:p>
        </w:tc>
        <w:tc>
          <w:tcPr>
            <w:tcW w:w="1348" w:type="dxa"/>
          </w:tcPr>
          <w:p w14:paraId="3592D759">
            <w:pPr>
              <w:adjustRightInd w:val="0"/>
              <w:spacing w:line="400" w:lineRule="exact"/>
              <w:jc w:val="left"/>
              <w:textAlignment w:val="baseline"/>
              <w:rPr>
                <w:rFonts w:hint="eastAsia" w:ascii="仿宋" w:hAnsi="仿宋" w:eastAsia="仿宋" w:cs="Times New Roman"/>
                <w:sz w:val="24"/>
              </w:rPr>
            </w:pPr>
          </w:p>
        </w:tc>
      </w:tr>
      <w:tr w14:paraId="1334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restart"/>
          </w:tcPr>
          <w:p w14:paraId="6A376018">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术中针刺</w:t>
            </w:r>
          </w:p>
        </w:tc>
        <w:tc>
          <w:tcPr>
            <w:tcW w:w="3791" w:type="dxa"/>
          </w:tcPr>
          <w:p w14:paraId="35A34C5A">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麻醉前针刺诱导：诱导时间一般在20～30min。</w:t>
            </w:r>
          </w:p>
        </w:tc>
        <w:tc>
          <w:tcPr>
            <w:tcW w:w="362" w:type="dxa"/>
          </w:tcPr>
          <w:p w14:paraId="54B4E499">
            <w:pPr>
              <w:adjustRightInd w:val="0"/>
              <w:spacing w:line="400" w:lineRule="exact"/>
              <w:jc w:val="left"/>
              <w:textAlignment w:val="baseline"/>
              <w:rPr>
                <w:rFonts w:hint="eastAsia" w:ascii="仿宋" w:hAnsi="仿宋" w:eastAsia="仿宋" w:cs="Times New Roman"/>
                <w:sz w:val="24"/>
              </w:rPr>
            </w:pPr>
          </w:p>
        </w:tc>
        <w:tc>
          <w:tcPr>
            <w:tcW w:w="362" w:type="dxa"/>
          </w:tcPr>
          <w:p w14:paraId="3AB29B7F">
            <w:pPr>
              <w:adjustRightInd w:val="0"/>
              <w:spacing w:line="400" w:lineRule="exact"/>
              <w:jc w:val="left"/>
              <w:textAlignment w:val="baseline"/>
              <w:rPr>
                <w:rFonts w:hint="eastAsia" w:ascii="仿宋" w:hAnsi="仿宋" w:eastAsia="仿宋" w:cs="Times New Roman"/>
                <w:sz w:val="24"/>
              </w:rPr>
            </w:pPr>
          </w:p>
        </w:tc>
        <w:tc>
          <w:tcPr>
            <w:tcW w:w="362" w:type="dxa"/>
          </w:tcPr>
          <w:p w14:paraId="71042FC6">
            <w:pPr>
              <w:adjustRightInd w:val="0"/>
              <w:spacing w:line="400" w:lineRule="exact"/>
              <w:jc w:val="left"/>
              <w:textAlignment w:val="baseline"/>
              <w:rPr>
                <w:rFonts w:hint="eastAsia" w:ascii="仿宋" w:hAnsi="仿宋" w:eastAsia="仿宋" w:cs="Times New Roman"/>
                <w:sz w:val="24"/>
              </w:rPr>
            </w:pPr>
          </w:p>
        </w:tc>
        <w:tc>
          <w:tcPr>
            <w:tcW w:w="362" w:type="dxa"/>
          </w:tcPr>
          <w:p w14:paraId="48A9BA90">
            <w:pPr>
              <w:adjustRightInd w:val="0"/>
              <w:spacing w:line="400" w:lineRule="exact"/>
              <w:jc w:val="left"/>
              <w:textAlignment w:val="baseline"/>
              <w:rPr>
                <w:rFonts w:hint="eastAsia" w:ascii="仿宋" w:hAnsi="仿宋" w:eastAsia="仿宋" w:cs="Times New Roman"/>
                <w:sz w:val="24"/>
              </w:rPr>
            </w:pPr>
          </w:p>
        </w:tc>
        <w:tc>
          <w:tcPr>
            <w:tcW w:w="366" w:type="dxa"/>
          </w:tcPr>
          <w:p w14:paraId="3266F510">
            <w:pPr>
              <w:adjustRightInd w:val="0"/>
              <w:spacing w:line="400" w:lineRule="exact"/>
              <w:jc w:val="left"/>
              <w:textAlignment w:val="baseline"/>
              <w:rPr>
                <w:rFonts w:hint="eastAsia" w:ascii="仿宋" w:hAnsi="仿宋" w:eastAsia="仿宋" w:cs="Times New Roman"/>
                <w:sz w:val="24"/>
              </w:rPr>
            </w:pPr>
          </w:p>
        </w:tc>
        <w:tc>
          <w:tcPr>
            <w:tcW w:w="1348" w:type="dxa"/>
          </w:tcPr>
          <w:p w14:paraId="32D43CFB">
            <w:pPr>
              <w:adjustRightInd w:val="0"/>
              <w:spacing w:line="400" w:lineRule="exact"/>
              <w:jc w:val="left"/>
              <w:textAlignment w:val="baseline"/>
              <w:rPr>
                <w:rFonts w:hint="eastAsia" w:ascii="仿宋" w:hAnsi="仿宋" w:eastAsia="仿宋" w:cs="Times New Roman"/>
                <w:sz w:val="24"/>
              </w:rPr>
            </w:pPr>
          </w:p>
        </w:tc>
      </w:tr>
      <w:tr w14:paraId="2A80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continue"/>
          </w:tcPr>
          <w:p w14:paraId="4061EBE1">
            <w:pPr>
              <w:adjustRightInd w:val="0"/>
              <w:snapToGrid w:val="0"/>
              <w:jc w:val="left"/>
              <w:textAlignment w:val="baseline"/>
              <w:rPr>
                <w:rFonts w:ascii="Times New Roman" w:hAnsi="Times New Roman" w:eastAsia="仿宋" w:cs="Times New Roman"/>
                <w:kern w:val="0"/>
                <w:sz w:val="24"/>
                <w:szCs w:val="24"/>
              </w:rPr>
            </w:pPr>
          </w:p>
        </w:tc>
        <w:tc>
          <w:tcPr>
            <w:tcW w:w="3791" w:type="dxa"/>
          </w:tcPr>
          <w:p w14:paraId="633E25D6">
            <w:pPr>
              <w:adjustRightInd w:val="0"/>
              <w:snapToGrid w:val="0"/>
              <w:jc w:val="left"/>
              <w:textAlignment w:val="baseline"/>
              <w:rPr>
                <w:rFonts w:ascii="Times New Roman" w:hAnsi="Times New Roman" w:eastAsia="仿宋" w:cs="Times New Roman"/>
                <w:kern w:val="0"/>
                <w:sz w:val="24"/>
                <w:szCs w:val="24"/>
              </w:rPr>
            </w:pPr>
            <w:r>
              <w:rPr>
                <w:rFonts w:ascii="Times New Roman" w:hAnsi="Times New Roman" w:eastAsia="仿宋" w:cs="Times New Roman"/>
                <w:kern w:val="0"/>
                <w:sz w:val="24"/>
                <w:szCs w:val="24"/>
              </w:rPr>
              <w:t>术中持续针刺刺激：取穴宜参考附录 F。</w:t>
            </w:r>
          </w:p>
          <w:p w14:paraId="07A2E44B">
            <w:pPr>
              <w:adjustRightInd w:val="0"/>
              <w:snapToGrid w:val="0"/>
              <w:jc w:val="left"/>
              <w:textAlignment w:val="baseline"/>
              <w:rPr>
                <w:rFonts w:ascii="Times New Roman" w:hAnsi="Times New Roman" w:eastAsia="仿宋" w:cs="Times New Roman"/>
                <w:kern w:val="0"/>
                <w:sz w:val="24"/>
                <w:szCs w:val="24"/>
              </w:rPr>
            </w:pPr>
            <w:r>
              <w:rPr>
                <w:rFonts w:ascii="Times New Roman" w:hAnsi="Times New Roman" w:eastAsia="仿宋" w:cs="Times New Roman"/>
                <w:kern w:val="0"/>
                <w:sz w:val="24"/>
                <w:szCs w:val="24"/>
              </w:rPr>
              <w:t>按毫针基本手法和刺法完成操作，并连接电针仪，波型宜设置为疏密波，20/100 Hz，刺激强度适应患者耐受，持续电针刺激50 min，暂停刺激20 min，重复以上操作，直至手术结束，具体应符合GB/T 21709.11-2009电针的要求。</w:t>
            </w:r>
          </w:p>
        </w:tc>
        <w:tc>
          <w:tcPr>
            <w:tcW w:w="362" w:type="dxa"/>
          </w:tcPr>
          <w:p w14:paraId="0F1CC4A6">
            <w:pPr>
              <w:adjustRightInd w:val="0"/>
              <w:spacing w:line="400" w:lineRule="exact"/>
              <w:jc w:val="left"/>
              <w:textAlignment w:val="baseline"/>
              <w:rPr>
                <w:rFonts w:hint="eastAsia" w:ascii="仿宋" w:hAnsi="仿宋" w:eastAsia="仿宋" w:cs="Times New Roman"/>
                <w:sz w:val="24"/>
              </w:rPr>
            </w:pPr>
          </w:p>
        </w:tc>
        <w:tc>
          <w:tcPr>
            <w:tcW w:w="362" w:type="dxa"/>
          </w:tcPr>
          <w:p w14:paraId="5DB0DF02">
            <w:pPr>
              <w:adjustRightInd w:val="0"/>
              <w:spacing w:line="400" w:lineRule="exact"/>
              <w:jc w:val="left"/>
              <w:textAlignment w:val="baseline"/>
              <w:rPr>
                <w:rFonts w:hint="eastAsia" w:ascii="仿宋" w:hAnsi="仿宋" w:eastAsia="仿宋" w:cs="Times New Roman"/>
                <w:sz w:val="24"/>
              </w:rPr>
            </w:pPr>
          </w:p>
        </w:tc>
        <w:tc>
          <w:tcPr>
            <w:tcW w:w="362" w:type="dxa"/>
          </w:tcPr>
          <w:p w14:paraId="65682D3C">
            <w:pPr>
              <w:adjustRightInd w:val="0"/>
              <w:spacing w:line="400" w:lineRule="exact"/>
              <w:jc w:val="left"/>
              <w:textAlignment w:val="baseline"/>
              <w:rPr>
                <w:rFonts w:hint="eastAsia" w:ascii="仿宋" w:hAnsi="仿宋" w:eastAsia="仿宋" w:cs="Times New Roman"/>
                <w:sz w:val="24"/>
              </w:rPr>
            </w:pPr>
          </w:p>
        </w:tc>
        <w:tc>
          <w:tcPr>
            <w:tcW w:w="362" w:type="dxa"/>
          </w:tcPr>
          <w:p w14:paraId="689C4B02">
            <w:pPr>
              <w:adjustRightInd w:val="0"/>
              <w:spacing w:line="400" w:lineRule="exact"/>
              <w:jc w:val="left"/>
              <w:textAlignment w:val="baseline"/>
              <w:rPr>
                <w:rFonts w:hint="eastAsia" w:ascii="仿宋" w:hAnsi="仿宋" w:eastAsia="仿宋" w:cs="Times New Roman"/>
                <w:sz w:val="24"/>
              </w:rPr>
            </w:pPr>
          </w:p>
        </w:tc>
        <w:tc>
          <w:tcPr>
            <w:tcW w:w="366" w:type="dxa"/>
          </w:tcPr>
          <w:p w14:paraId="4EF6815D">
            <w:pPr>
              <w:adjustRightInd w:val="0"/>
              <w:spacing w:line="400" w:lineRule="exact"/>
              <w:jc w:val="left"/>
              <w:textAlignment w:val="baseline"/>
              <w:rPr>
                <w:rFonts w:hint="eastAsia" w:ascii="仿宋" w:hAnsi="仿宋" w:eastAsia="仿宋" w:cs="Times New Roman"/>
                <w:sz w:val="24"/>
              </w:rPr>
            </w:pPr>
          </w:p>
        </w:tc>
        <w:tc>
          <w:tcPr>
            <w:tcW w:w="1348" w:type="dxa"/>
          </w:tcPr>
          <w:p w14:paraId="61CDAD5E">
            <w:pPr>
              <w:adjustRightInd w:val="0"/>
              <w:spacing w:line="400" w:lineRule="exact"/>
              <w:jc w:val="left"/>
              <w:textAlignment w:val="baseline"/>
              <w:rPr>
                <w:rFonts w:hint="eastAsia" w:ascii="仿宋" w:hAnsi="仿宋" w:eastAsia="仿宋" w:cs="Times New Roman"/>
                <w:sz w:val="24"/>
              </w:rPr>
            </w:pPr>
          </w:p>
        </w:tc>
      </w:tr>
      <w:tr w14:paraId="1C7F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continue"/>
          </w:tcPr>
          <w:p w14:paraId="59E3B568">
            <w:pPr>
              <w:adjustRightInd w:val="0"/>
              <w:snapToGrid w:val="0"/>
              <w:jc w:val="left"/>
              <w:textAlignment w:val="baseline"/>
              <w:rPr>
                <w:rFonts w:ascii="Times New Roman" w:hAnsi="Times New Roman" w:eastAsia="仿宋" w:cs="Times New Roman"/>
                <w:sz w:val="24"/>
              </w:rPr>
            </w:pPr>
          </w:p>
        </w:tc>
        <w:tc>
          <w:tcPr>
            <w:tcW w:w="3791" w:type="dxa"/>
          </w:tcPr>
          <w:p w14:paraId="5655565A">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您认为需要增加的项目</w:t>
            </w:r>
          </w:p>
        </w:tc>
        <w:tc>
          <w:tcPr>
            <w:tcW w:w="362" w:type="dxa"/>
          </w:tcPr>
          <w:p w14:paraId="22DE9CEE">
            <w:pPr>
              <w:adjustRightInd w:val="0"/>
              <w:spacing w:line="400" w:lineRule="exact"/>
              <w:jc w:val="left"/>
              <w:textAlignment w:val="baseline"/>
              <w:rPr>
                <w:rFonts w:hint="eastAsia" w:ascii="仿宋" w:hAnsi="仿宋" w:eastAsia="仿宋" w:cs="Times New Roman"/>
                <w:sz w:val="24"/>
              </w:rPr>
            </w:pPr>
          </w:p>
        </w:tc>
        <w:tc>
          <w:tcPr>
            <w:tcW w:w="362" w:type="dxa"/>
          </w:tcPr>
          <w:p w14:paraId="51370EF5">
            <w:pPr>
              <w:adjustRightInd w:val="0"/>
              <w:spacing w:line="400" w:lineRule="exact"/>
              <w:jc w:val="left"/>
              <w:textAlignment w:val="baseline"/>
              <w:rPr>
                <w:rFonts w:hint="eastAsia" w:ascii="仿宋" w:hAnsi="仿宋" w:eastAsia="仿宋" w:cs="Times New Roman"/>
                <w:sz w:val="24"/>
              </w:rPr>
            </w:pPr>
          </w:p>
        </w:tc>
        <w:tc>
          <w:tcPr>
            <w:tcW w:w="362" w:type="dxa"/>
          </w:tcPr>
          <w:p w14:paraId="4845A532">
            <w:pPr>
              <w:adjustRightInd w:val="0"/>
              <w:spacing w:line="400" w:lineRule="exact"/>
              <w:jc w:val="left"/>
              <w:textAlignment w:val="baseline"/>
              <w:rPr>
                <w:rFonts w:hint="eastAsia" w:ascii="仿宋" w:hAnsi="仿宋" w:eastAsia="仿宋" w:cs="Times New Roman"/>
                <w:sz w:val="24"/>
              </w:rPr>
            </w:pPr>
          </w:p>
        </w:tc>
        <w:tc>
          <w:tcPr>
            <w:tcW w:w="362" w:type="dxa"/>
          </w:tcPr>
          <w:p w14:paraId="32DF40FD">
            <w:pPr>
              <w:adjustRightInd w:val="0"/>
              <w:spacing w:line="400" w:lineRule="exact"/>
              <w:jc w:val="left"/>
              <w:textAlignment w:val="baseline"/>
              <w:rPr>
                <w:rFonts w:hint="eastAsia" w:ascii="仿宋" w:hAnsi="仿宋" w:eastAsia="仿宋" w:cs="Times New Roman"/>
                <w:sz w:val="24"/>
              </w:rPr>
            </w:pPr>
          </w:p>
        </w:tc>
        <w:tc>
          <w:tcPr>
            <w:tcW w:w="366" w:type="dxa"/>
          </w:tcPr>
          <w:p w14:paraId="39CCEAE0">
            <w:pPr>
              <w:adjustRightInd w:val="0"/>
              <w:spacing w:line="400" w:lineRule="exact"/>
              <w:jc w:val="left"/>
              <w:textAlignment w:val="baseline"/>
              <w:rPr>
                <w:rFonts w:hint="eastAsia" w:ascii="仿宋" w:hAnsi="仿宋" w:eastAsia="仿宋" w:cs="Times New Roman"/>
                <w:sz w:val="24"/>
              </w:rPr>
            </w:pPr>
          </w:p>
        </w:tc>
        <w:tc>
          <w:tcPr>
            <w:tcW w:w="1348" w:type="dxa"/>
          </w:tcPr>
          <w:p w14:paraId="055B595D">
            <w:pPr>
              <w:adjustRightInd w:val="0"/>
              <w:spacing w:line="400" w:lineRule="exact"/>
              <w:jc w:val="left"/>
              <w:textAlignment w:val="baseline"/>
              <w:rPr>
                <w:rFonts w:hint="eastAsia" w:ascii="仿宋" w:hAnsi="仿宋" w:eastAsia="仿宋" w:cs="Times New Roman"/>
                <w:sz w:val="24"/>
              </w:rPr>
            </w:pPr>
          </w:p>
        </w:tc>
      </w:tr>
      <w:tr w14:paraId="74FD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restart"/>
          </w:tcPr>
          <w:p w14:paraId="0DE59A31">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术后针刺</w:t>
            </w:r>
          </w:p>
        </w:tc>
        <w:tc>
          <w:tcPr>
            <w:tcW w:w="3791" w:type="dxa"/>
          </w:tcPr>
          <w:p w14:paraId="57A2E13A">
            <w:pPr>
              <w:adjustRightInd w:val="0"/>
              <w:snapToGrid w:val="0"/>
              <w:jc w:val="left"/>
              <w:textAlignment w:val="baseline"/>
              <w:rPr>
                <w:rFonts w:ascii="Times New Roman" w:hAnsi="Times New Roman" w:eastAsia="仿宋" w:cs="Times New Roman"/>
                <w:kern w:val="0"/>
                <w:sz w:val="24"/>
                <w:szCs w:val="24"/>
              </w:rPr>
            </w:pPr>
            <w:bookmarkStart w:id="22" w:name="OLE_LINK5"/>
            <w:r>
              <w:rPr>
                <w:rFonts w:ascii="Times New Roman" w:hAnsi="Times New Roman" w:eastAsia="仿宋" w:cs="Times New Roman"/>
                <w:kern w:val="0"/>
                <w:sz w:val="24"/>
                <w:szCs w:val="24"/>
              </w:rPr>
              <w:t>加速术后康复</w:t>
            </w:r>
            <w:bookmarkEnd w:id="22"/>
            <w:r>
              <w:rPr>
                <w:rFonts w:ascii="Times New Roman" w:hAnsi="Times New Roman" w:eastAsia="仿宋" w:cs="Times New Roman"/>
                <w:kern w:val="0"/>
                <w:sz w:val="24"/>
                <w:szCs w:val="24"/>
              </w:rPr>
              <w:t>：取穴宜参考附录 F。</w:t>
            </w:r>
          </w:p>
          <w:p w14:paraId="1EA75998">
            <w:pPr>
              <w:adjustRightInd w:val="0"/>
              <w:snapToGrid w:val="0"/>
              <w:jc w:val="left"/>
              <w:textAlignment w:val="baseline"/>
              <w:rPr>
                <w:rFonts w:ascii="Times New Roman" w:hAnsi="Times New Roman" w:eastAsia="仿宋" w:cs="Times New Roman"/>
                <w:kern w:val="0"/>
                <w:sz w:val="24"/>
                <w:szCs w:val="24"/>
              </w:rPr>
            </w:pPr>
            <w:r>
              <w:rPr>
                <w:rFonts w:ascii="Times New Roman" w:hAnsi="Times New Roman" w:eastAsia="仿宋" w:cs="Times New Roman"/>
                <w:kern w:val="0"/>
                <w:sz w:val="24"/>
                <w:szCs w:val="24"/>
              </w:rPr>
              <w:t>选取穴位后，按毫针基本手法和刺法完成操作，并连接电针仪，波型宜设置为疏密波，20/100 Hz，刺激强度适应患者耐受，持续电针刺激30 min，具体应符合GB/T 21709.11-2009电针的要求。</w:t>
            </w:r>
          </w:p>
          <w:p w14:paraId="3C58F961">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术后12小时内1次，每日1-2次。</w:t>
            </w:r>
          </w:p>
        </w:tc>
        <w:tc>
          <w:tcPr>
            <w:tcW w:w="362" w:type="dxa"/>
          </w:tcPr>
          <w:p w14:paraId="3C63E531">
            <w:pPr>
              <w:adjustRightInd w:val="0"/>
              <w:spacing w:line="400" w:lineRule="exact"/>
              <w:jc w:val="left"/>
              <w:textAlignment w:val="baseline"/>
              <w:rPr>
                <w:rFonts w:hint="eastAsia" w:ascii="仿宋" w:hAnsi="仿宋" w:eastAsia="仿宋" w:cs="Times New Roman"/>
                <w:sz w:val="24"/>
              </w:rPr>
            </w:pPr>
          </w:p>
        </w:tc>
        <w:tc>
          <w:tcPr>
            <w:tcW w:w="362" w:type="dxa"/>
          </w:tcPr>
          <w:p w14:paraId="5F5C524E">
            <w:pPr>
              <w:adjustRightInd w:val="0"/>
              <w:spacing w:line="400" w:lineRule="exact"/>
              <w:jc w:val="left"/>
              <w:textAlignment w:val="baseline"/>
              <w:rPr>
                <w:rFonts w:hint="eastAsia" w:ascii="仿宋" w:hAnsi="仿宋" w:eastAsia="仿宋" w:cs="Times New Roman"/>
                <w:sz w:val="24"/>
              </w:rPr>
            </w:pPr>
          </w:p>
        </w:tc>
        <w:tc>
          <w:tcPr>
            <w:tcW w:w="362" w:type="dxa"/>
          </w:tcPr>
          <w:p w14:paraId="73CE5B71">
            <w:pPr>
              <w:adjustRightInd w:val="0"/>
              <w:spacing w:line="400" w:lineRule="exact"/>
              <w:jc w:val="left"/>
              <w:textAlignment w:val="baseline"/>
              <w:rPr>
                <w:rFonts w:hint="eastAsia" w:ascii="仿宋" w:hAnsi="仿宋" w:eastAsia="仿宋" w:cs="Times New Roman"/>
                <w:sz w:val="24"/>
              </w:rPr>
            </w:pPr>
          </w:p>
        </w:tc>
        <w:tc>
          <w:tcPr>
            <w:tcW w:w="362" w:type="dxa"/>
          </w:tcPr>
          <w:p w14:paraId="4E96E779">
            <w:pPr>
              <w:adjustRightInd w:val="0"/>
              <w:spacing w:line="400" w:lineRule="exact"/>
              <w:jc w:val="left"/>
              <w:textAlignment w:val="baseline"/>
              <w:rPr>
                <w:rFonts w:hint="eastAsia" w:ascii="仿宋" w:hAnsi="仿宋" w:eastAsia="仿宋" w:cs="Times New Roman"/>
                <w:sz w:val="24"/>
              </w:rPr>
            </w:pPr>
          </w:p>
        </w:tc>
        <w:tc>
          <w:tcPr>
            <w:tcW w:w="366" w:type="dxa"/>
          </w:tcPr>
          <w:p w14:paraId="0E3AFCAE">
            <w:pPr>
              <w:adjustRightInd w:val="0"/>
              <w:spacing w:line="400" w:lineRule="exact"/>
              <w:jc w:val="left"/>
              <w:textAlignment w:val="baseline"/>
              <w:rPr>
                <w:rFonts w:hint="eastAsia" w:ascii="仿宋" w:hAnsi="仿宋" w:eastAsia="仿宋" w:cs="Times New Roman"/>
                <w:sz w:val="24"/>
              </w:rPr>
            </w:pPr>
          </w:p>
        </w:tc>
        <w:tc>
          <w:tcPr>
            <w:tcW w:w="1348" w:type="dxa"/>
          </w:tcPr>
          <w:p w14:paraId="07FC4C06">
            <w:pPr>
              <w:adjustRightInd w:val="0"/>
              <w:spacing w:line="400" w:lineRule="exact"/>
              <w:jc w:val="left"/>
              <w:textAlignment w:val="baseline"/>
              <w:rPr>
                <w:rFonts w:hint="eastAsia" w:ascii="仿宋" w:hAnsi="仿宋" w:eastAsia="仿宋" w:cs="Times New Roman"/>
                <w:sz w:val="24"/>
              </w:rPr>
            </w:pPr>
          </w:p>
        </w:tc>
      </w:tr>
      <w:tr w14:paraId="6D44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continue"/>
          </w:tcPr>
          <w:p w14:paraId="2ED298CB">
            <w:pPr>
              <w:adjustRightInd w:val="0"/>
              <w:snapToGrid w:val="0"/>
              <w:jc w:val="left"/>
              <w:textAlignment w:val="baseline"/>
              <w:rPr>
                <w:rFonts w:ascii="Times New Roman" w:hAnsi="Times New Roman" w:eastAsia="仿宋" w:cs="Times New Roman"/>
                <w:sz w:val="24"/>
              </w:rPr>
            </w:pPr>
          </w:p>
        </w:tc>
        <w:tc>
          <w:tcPr>
            <w:tcW w:w="3791" w:type="dxa"/>
          </w:tcPr>
          <w:p w14:paraId="4403A603">
            <w:pPr>
              <w:adjustRightInd w:val="0"/>
              <w:snapToGrid w:val="0"/>
              <w:jc w:val="left"/>
              <w:textAlignment w:val="baseline"/>
              <w:rPr>
                <w:rFonts w:ascii="Times New Roman" w:hAnsi="Times New Roman" w:eastAsia="仿宋" w:cs="Times New Roman"/>
                <w:kern w:val="0"/>
                <w:sz w:val="24"/>
                <w:szCs w:val="24"/>
              </w:rPr>
            </w:pPr>
            <w:r>
              <w:rPr>
                <w:rFonts w:ascii="Times New Roman" w:hAnsi="Times New Roman" w:eastAsia="仿宋" w:cs="Times New Roman"/>
                <w:kern w:val="0"/>
                <w:sz w:val="24"/>
                <w:szCs w:val="24"/>
              </w:rPr>
              <w:t>术后恶心呕吐：取穴宜参考附录 F。</w:t>
            </w:r>
          </w:p>
          <w:p w14:paraId="5B049B01">
            <w:pPr>
              <w:adjustRightInd w:val="0"/>
              <w:snapToGrid w:val="0"/>
              <w:jc w:val="left"/>
              <w:textAlignment w:val="baseline"/>
              <w:rPr>
                <w:rFonts w:ascii="Times New Roman" w:hAnsi="Times New Roman" w:eastAsia="仿宋" w:cs="Times New Roman"/>
                <w:kern w:val="0"/>
                <w:sz w:val="24"/>
                <w:szCs w:val="24"/>
              </w:rPr>
            </w:pPr>
            <w:r>
              <w:rPr>
                <w:rFonts w:ascii="Times New Roman" w:hAnsi="Times New Roman" w:eastAsia="仿宋" w:cs="Times New Roman"/>
                <w:kern w:val="0"/>
                <w:sz w:val="24"/>
                <w:szCs w:val="24"/>
              </w:rPr>
              <w:t>选取穴位后，按毫针基本手法和刺法完成操作，并连接电针仪，波型宜设置为疏密波，20/100 Hz，刺激强度适应患者耐受，持续电针刺激30 min，具体应符合GB/T 21709.11-2009电针的要求。</w:t>
            </w:r>
          </w:p>
          <w:p w14:paraId="603C76FD">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术后12小时内1次，术后1-2次/天，持续3天。</w:t>
            </w:r>
          </w:p>
        </w:tc>
        <w:tc>
          <w:tcPr>
            <w:tcW w:w="362" w:type="dxa"/>
          </w:tcPr>
          <w:p w14:paraId="0AADC08C">
            <w:pPr>
              <w:adjustRightInd w:val="0"/>
              <w:spacing w:line="400" w:lineRule="exact"/>
              <w:jc w:val="left"/>
              <w:textAlignment w:val="baseline"/>
              <w:rPr>
                <w:rFonts w:hint="eastAsia" w:ascii="仿宋" w:hAnsi="仿宋" w:eastAsia="仿宋" w:cs="Times New Roman"/>
                <w:sz w:val="24"/>
              </w:rPr>
            </w:pPr>
          </w:p>
        </w:tc>
        <w:tc>
          <w:tcPr>
            <w:tcW w:w="362" w:type="dxa"/>
          </w:tcPr>
          <w:p w14:paraId="46C07F45">
            <w:pPr>
              <w:adjustRightInd w:val="0"/>
              <w:spacing w:line="400" w:lineRule="exact"/>
              <w:jc w:val="left"/>
              <w:textAlignment w:val="baseline"/>
              <w:rPr>
                <w:rFonts w:hint="eastAsia" w:ascii="仿宋" w:hAnsi="仿宋" w:eastAsia="仿宋" w:cs="Times New Roman"/>
                <w:sz w:val="24"/>
              </w:rPr>
            </w:pPr>
          </w:p>
        </w:tc>
        <w:tc>
          <w:tcPr>
            <w:tcW w:w="362" w:type="dxa"/>
          </w:tcPr>
          <w:p w14:paraId="61DF4DAF">
            <w:pPr>
              <w:adjustRightInd w:val="0"/>
              <w:spacing w:line="400" w:lineRule="exact"/>
              <w:jc w:val="left"/>
              <w:textAlignment w:val="baseline"/>
              <w:rPr>
                <w:rFonts w:hint="eastAsia" w:ascii="仿宋" w:hAnsi="仿宋" w:eastAsia="仿宋" w:cs="Times New Roman"/>
                <w:sz w:val="24"/>
              </w:rPr>
            </w:pPr>
          </w:p>
        </w:tc>
        <w:tc>
          <w:tcPr>
            <w:tcW w:w="362" w:type="dxa"/>
          </w:tcPr>
          <w:p w14:paraId="4EB427B0">
            <w:pPr>
              <w:adjustRightInd w:val="0"/>
              <w:spacing w:line="400" w:lineRule="exact"/>
              <w:jc w:val="left"/>
              <w:textAlignment w:val="baseline"/>
              <w:rPr>
                <w:rFonts w:hint="eastAsia" w:ascii="仿宋" w:hAnsi="仿宋" w:eastAsia="仿宋" w:cs="Times New Roman"/>
                <w:sz w:val="24"/>
              </w:rPr>
            </w:pPr>
          </w:p>
        </w:tc>
        <w:tc>
          <w:tcPr>
            <w:tcW w:w="366" w:type="dxa"/>
          </w:tcPr>
          <w:p w14:paraId="7063611A">
            <w:pPr>
              <w:adjustRightInd w:val="0"/>
              <w:spacing w:line="400" w:lineRule="exact"/>
              <w:jc w:val="left"/>
              <w:textAlignment w:val="baseline"/>
              <w:rPr>
                <w:rFonts w:hint="eastAsia" w:ascii="仿宋" w:hAnsi="仿宋" w:eastAsia="仿宋" w:cs="Times New Roman"/>
                <w:sz w:val="24"/>
              </w:rPr>
            </w:pPr>
          </w:p>
        </w:tc>
        <w:tc>
          <w:tcPr>
            <w:tcW w:w="1348" w:type="dxa"/>
          </w:tcPr>
          <w:p w14:paraId="2F911E4E">
            <w:pPr>
              <w:adjustRightInd w:val="0"/>
              <w:spacing w:line="400" w:lineRule="exact"/>
              <w:jc w:val="left"/>
              <w:textAlignment w:val="baseline"/>
              <w:rPr>
                <w:rFonts w:hint="eastAsia" w:ascii="仿宋" w:hAnsi="仿宋" w:eastAsia="仿宋" w:cs="Times New Roman"/>
                <w:sz w:val="24"/>
              </w:rPr>
            </w:pPr>
          </w:p>
        </w:tc>
      </w:tr>
      <w:tr w14:paraId="1CEF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continue"/>
          </w:tcPr>
          <w:p w14:paraId="7146316B">
            <w:pPr>
              <w:adjustRightInd w:val="0"/>
              <w:snapToGrid w:val="0"/>
              <w:jc w:val="left"/>
              <w:textAlignment w:val="baseline"/>
              <w:rPr>
                <w:rFonts w:ascii="Times New Roman" w:hAnsi="Times New Roman" w:eastAsia="仿宋" w:cs="Times New Roman"/>
                <w:sz w:val="24"/>
              </w:rPr>
            </w:pPr>
          </w:p>
        </w:tc>
        <w:tc>
          <w:tcPr>
            <w:tcW w:w="3791" w:type="dxa"/>
          </w:tcPr>
          <w:p w14:paraId="5EAC51A1">
            <w:pPr>
              <w:adjustRightInd w:val="0"/>
              <w:snapToGrid w:val="0"/>
              <w:jc w:val="left"/>
              <w:textAlignment w:val="baseline"/>
              <w:rPr>
                <w:rFonts w:ascii="Times New Roman" w:hAnsi="Times New Roman" w:eastAsia="仿宋" w:cs="Times New Roman"/>
                <w:kern w:val="0"/>
                <w:sz w:val="24"/>
                <w:szCs w:val="24"/>
              </w:rPr>
            </w:pPr>
            <w:r>
              <w:rPr>
                <w:rFonts w:ascii="Times New Roman" w:hAnsi="Times New Roman" w:eastAsia="仿宋" w:cs="Times New Roman"/>
                <w:kern w:val="0"/>
                <w:sz w:val="24"/>
                <w:szCs w:val="24"/>
              </w:rPr>
              <w:t>术后胃肠功能障碍：取穴宜参考附录 F。</w:t>
            </w:r>
          </w:p>
          <w:p w14:paraId="13C48274">
            <w:pPr>
              <w:adjustRightInd w:val="0"/>
              <w:snapToGrid w:val="0"/>
              <w:jc w:val="left"/>
              <w:textAlignment w:val="baseline"/>
              <w:rPr>
                <w:rFonts w:ascii="Times New Roman" w:hAnsi="Times New Roman" w:eastAsia="仿宋" w:cs="Times New Roman"/>
                <w:kern w:val="0"/>
                <w:sz w:val="24"/>
                <w:szCs w:val="24"/>
              </w:rPr>
            </w:pPr>
            <w:r>
              <w:rPr>
                <w:rFonts w:ascii="Times New Roman" w:hAnsi="Times New Roman" w:eastAsia="仿宋" w:cs="Times New Roman"/>
                <w:kern w:val="0"/>
                <w:sz w:val="24"/>
                <w:szCs w:val="24"/>
              </w:rPr>
              <w:t>选取穴位后，按毫针基本手法和刺法完成操作，并连接电针仪，波型宜设置为疏波，20 Hz，刺激强度适应患者耐受，持续电针刺激30 min，具体应符合GB/T 21709.11-2009电针的要求。</w:t>
            </w:r>
          </w:p>
          <w:p w14:paraId="2CE2D6F9">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术后1-2次/天，持续3天。</w:t>
            </w:r>
          </w:p>
        </w:tc>
        <w:tc>
          <w:tcPr>
            <w:tcW w:w="362" w:type="dxa"/>
          </w:tcPr>
          <w:p w14:paraId="155DE71A">
            <w:pPr>
              <w:adjustRightInd w:val="0"/>
              <w:spacing w:line="400" w:lineRule="exact"/>
              <w:jc w:val="left"/>
              <w:textAlignment w:val="baseline"/>
              <w:rPr>
                <w:rFonts w:hint="eastAsia" w:ascii="仿宋" w:hAnsi="仿宋" w:eastAsia="仿宋" w:cs="Times New Roman"/>
                <w:sz w:val="24"/>
              </w:rPr>
            </w:pPr>
          </w:p>
        </w:tc>
        <w:tc>
          <w:tcPr>
            <w:tcW w:w="362" w:type="dxa"/>
          </w:tcPr>
          <w:p w14:paraId="4E777F5A">
            <w:pPr>
              <w:adjustRightInd w:val="0"/>
              <w:spacing w:line="400" w:lineRule="exact"/>
              <w:jc w:val="left"/>
              <w:textAlignment w:val="baseline"/>
              <w:rPr>
                <w:rFonts w:hint="eastAsia" w:ascii="仿宋" w:hAnsi="仿宋" w:eastAsia="仿宋" w:cs="Times New Roman"/>
                <w:sz w:val="24"/>
              </w:rPr>
            </w:pPr>
          </w:p>
        </w:tc>
        <w:tc>
          <w:tcPr>
            <w:tcW w:w="362" w:type="dxa"/>
          </w:tcPr>
          <w:p w14:paraId="595D6E4B">
            <w:pPr>
              <w:adjustRightInd w:val="0"/>
              <w:spacing w:line="400" w:lineRule="exact"/>
              <w:jc w:val="left"/>
              <w:textAlignment w:val="baseline"/>
              <w:rPr>
                <w:rFonts w:hint="eastAsia" w:ascii="仿宋" w:hAnsi="仿宋" w:eastAsia="仿宋" w:cs="Times New Roman"/>
                <w:sz w:val="24"/>
              </w:rPr>
            </w:pPr>
          </w:p>
        </w:tc>
        <w:tc>
          <w:tcPr>
            <w:tcW w:w="362" w:type="dxa"/>
          </w:tcPr>
          <w:p w14:paraId="705D21D6">
            <w:pPr>
              <w:adjustRightInd w:val="0"/>
              <w:spacing w:line="400" w:lineRule="exact"/>
              <w:jc w:val="left"/>
              <w:textAlignment w:val="baseline"/>
              <w:rPr>
                <w:rFonts w:hint="eastAsia" w:ascii="仿宋" w:hAnsi="仿宋" w:eastAsia="仿宋" w:cs="Times New Roman"/>
                <w:sz w:val="24"/>
              </w:rPr>
            </w:pPr>
          </w:p>
        </w:tc>
        <w:tc>
          <w:tcPr>
            <w:tcW w:w="366" w:type="dxa"/>
          </w:tcPr>
          <w:p w14:paraId="3FE812D7">
            <w:pPr>
              <w:adjustRightInd w:val="0"/>
              <w:spacing w:line="400" w:lineRule="exact"/>
              <w:jc w:val="left"/>
              <w:textAlignment w:val="baseline"/>
              <w:rPr>
                <w:rFonts w:hint="eastAsia" w:ascii="仿宋" w:hAnsi="仿宋" w:eastAsia="仿宋" w:cs="Times New Roman"/>
                <w:sz w:val="24"/>
              </w:rPr>
            </w:pPr>
          </w:p>
        </w:tc>
        <w:tc>
          <w:tcPr>
            <w:tcW w:w="1348" w:type="dxa"/>
          </w:tcPr>
          <w:p w14:paraId="4527A4F0">
            <w:pPr>
              <w:adjustRightInd w:val="0"/>
              <w:spacing w:line="400" w:lineRule="exact"/>
              <w:jc w:val="left"/>
              <w:textAlignment w:val="baseline"/>
              <w:rPr>
                <w:rFonts w:hint="eastAsia" w:ascii="仿宋" w:hAnsi="仿宋" w:eastAsia="仿宋" w:cs="Times New Roman"/>
                <w:sz w:val="24"/>
              </w:rPr>
            </w:pPr>
          </w:p>
        </w:tc>
      </w:tr>
      <w:tr w14:paraId="48AA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continue"/>
          </w:tcPr>
          <w:p w14:paraId="249F4AC3">
            <w:pPr>
              <w:adjustRightInd w:val="0"/>
              <w:snapToGrid w:val="0"/>
              <w:jc w:val="left"/>
              <w:textAlignment w:val="baseline"/>
              <w:rPr>
                <w:rFonts w:ascii="Times New Roman" w:hAnsi="Times New Roman" w:eastAsia="仿宋" w:cs="Times New Roman"/>
                <w:sz w:val="24"/>
              </w:rPr>
            </w:pPr>
          </w:p>
        </w:tc>
        <w:tc>
          <w:tcPr>
            <w:tcW w:w="3791" w:type="dxa"/>
          </w:tcPr>
          <w:p w14:paraId="06906E40">
            <w:pPr>
              <w:adjustRightInd w:val="0"/>
              <w:snapToGrid w:val="0"/>
              <w:jc w:val="left"/>
              <w:textAlignment w:val="baseline"/>
              <w:rPr>
                <w:rFonts w:ascii="Times New Roman" w:hAnsi="Times New Roman" w:eastAsia="仿宋" w:cs="Times New Roman"/>
                <w:kern w:val="0"/>
                <w:sz w:val="24"/>
                <w:szCs w:val="24"/>
              </w:rPr>
            </w:pPr>
            <w:r>
              <w:rPr>
                <w:rFonts w:ascii="Times New Roman" w:hAnsi="Times New Roman" w:eastAsia="仿宋" w:cs="Times New Roman"/>
                <w:kern w:val="0"/>
                <w:sz w:val="24"/>
                <w:szCs w:val="24"/>
              </w:rPr>
              <w:t>术后认知障碍、谵妄：取穴宜参考附录 F。</w:t>
            </w:r>
          </w:p>
          <w:p w14:paraId="6DE249B7">
            <w:pPr>
              <w:adjustRightInd w:val="0"/>
              <w:snapToGrid w:val="0"/>
              <w:jc w:val="left"/>
              <w:textAlignment w:val="baseline"/>
              <w:rPr>
                <w:rFonts w:ascii="Times New Roman" w:hAnsi="Times New Roman" w:eastAsia="仿宋" w:cs="Times New Roman"/>
                <w:kern w:val="0"/>
                <w:sz w:val="24"/>
                <w:szCs w:val="24"/>
              </w:rPr>
            </w:pPr>
            <w:r>
              <w:rPr>
                <w:rFonts w:ascii="Times New Roman" w:hAnsi="Times New Roman" w:eastAsia="仿宋" w:cs="Times New Roman"/>
                <w:kern w:val="0"/>
                <w:sz w:val="24"/>
                <w:szCs w:val="24"/>
              </w:rPr>
              <w:t>选取穴位后，按毫针基本手法和刺法完成操作，并连接电针仪，波型宜设置为疏密波，20/100 Hz，刺激强度适应患者耐受，持续电针刺激30 min，具体应符合GB/T 21709.11-2009电针的要求。</w:t>
            </w:r>
          </w:p>
          <w:p w14:paraId="0E03EFA9">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术后1次/天，持续3天。</w:t>
            </w:r>
          </w:p>
        </w:tc>
        <w:tc>
          <w:tcPr>
            <w:tcW w:w="362" w:type="dxa"/>
          </w:tcPr>
          <w:p w14:paraId="480DF18C">
            <w:pPr>
              <w:adjustRightInd w:val="0"/>
              <w:spacing w:line="400" w:lineRule="exact"/>
              <w:jc w:val="left"/>
              <w:textAlignment w:val="baseline"/>
              <w:rPr>
                <w:rFonts w:hint="eastAsia" w:ascii="仿宋" w:hAnsi="仿宋" w:eastAsia="仿宋" w:cs="Times New Roman"/>
                <w:sz w:val="24"/>
              </w:rPr>
            </w:pPr>
          </w:p>
        </w:tc>
        <w:tc>
          <w:tcPr>
            <w:tcW w:w="362" w:type="dxa"/>
          </w:tcPr>
          <w:p w14:paraId="59F868D1">
            <w:pPr>
              <w:adjustRightInd w:val="0"/>
              <w:spacing w:line="400" w:lineRule="exact"/>
              <w:jc w:val="left"/>
              <w:textAlignment w:val="baseline"/>
              <w:rPr>
                <w:rFonts w:hint="eastAsia" w:ascii="仿宋" w:hAnsi="仿宋" w:eastAsia="仿宋" w:cs="Times New Roman"/>
                <w:sz w:val="24"/>
              </w:rPr>
            </w:pPr>
          </w:p>
        </w:tc>
        <w:tc>
          <w:tcPr>
            <w:tcW w:w="362" w:type="dxa"/>
          </w:tcPr>
          <w:p w14:paraId="29D9F56A">
            <w:pPr>
              <w:adjustRightInd w:val="0"/>
              <w:spacing w:line="400" w:lineRule="exact"/>
              <w:jc w:val="left"/>
              <w:textAlignment w:val="baseline"/>
              <w:rPr>
                <w:rFonts w:hint="eastAsia" w:ascii="仿宋" w:hAnsi="仿宋" w:eastAsia="仿宋" w:cs="Times New Roman"/>
                <w:sz w:val="24"/>
              </w:rPr>
            </w:pPr>
          </w:p>
        </w:tc>
        <w:tc>
          <w:tcPr>
            <w:tcW w:w="362" w:type="dxa"/>
          </w:tcPr>
          <w:p w14:paraId="29A8B508">
            <w:pPr>
              <w:adjustRightInd w:val="0"/>
              <w:spacing w:line="400" w:lineRule="exact"/>
              <w:jc w:val="left"/>
              <w:textAlignment w:val="baseline"/>
              <w:rPr>
                <w:rFonts w:hint="eastAsia" w:ascii="仿宋" w:hAnsi="仿宋" w:eastAsia="仿宋" w:cs="Times New Roman"/>
                <w:sz w:val="24"/>
              </w:rPr>
            </w:pPr>
          </w:p>
        </w:tc>
        <w:tc>
          <w:tcPr>
            <w:tcW w:w="366" w:type="dxa"/>
          </w:tcPr>
          <w:p w14:paraId="4835BF5C">
            <w:pPr>
              <w:adjustRightInd w:val="0"/>
              <w:spacing w:line="400" w:lineRule="exact"/>
              <w:jc w:val="left"/>
              <w:textAlignment w:val="baseline"/>
              <w:rPr>
                <w:rFonts w:hint="eastAsia" w:ascii="仿宋" w:hAnsi="仿宋" w:eastAsia="仿宋" w:cs="Times New Roman"/>
                <w:sz w:val="24"/>
              </w:rPr>
            </w:pPr>
          </w:p>
        </w:tc>
        <w:tc>
          <w:tcPr>
            <w:tcW w:w="1348" w:type="dxa"/>
          </w:tcPr>
          <w:p w14:paraId="50FB02E3">
            <w:pPr>
              <w:adjustRightInd w:val="0"/>
              <w:spacing w:line="400" w:lineRule="exact"/>
              <w:jc w:val="left"/>
              <w:textAlignment w:val="baseline"/>
              <w:rPr>
                <w:rFonts w:hint="eastAsia" w:ascii="仿宋" w:hAnsi="仿宋" w:eastAsia="仿宋" w:cs="Times New Roman"/>
                <w:sz w:val="24"/>
              </w:rPr>
            </w:pPr>
          </w:p>
        </w:tc>
      </w:tr>
      <w:tr w14:paraId="27E4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continue"/>
          </w:tcPr>
          <w:p w14:paraId="6DCEC9F6">
            <w:pPr>
              <w:adjustRightInd w:val="0"/>
              <w:snapToGrid w:val="0"/>
              <w:jc w:val="left"/>
              <w:textAlignment w:val="baseline"/>
              <w:rPr>
                <w:rFonts w:ascii="Times New Roman" w:hAnsi="Times New Roman" w:eastAsia="仿宋" w:cs="Times New Roman"/>
                <w:sz w:val="24"/>
              </w:rPr>
            </w:pPr>
          </w:p>
        </w:tc>
        <w:tc>
          <w:tcPr>
            <w:tcW w:w="3791" w:type="dxa"/>
          </w:tcPr>
          <w:p w14:paraId="440A53F1">
            <w:pPr>
              <w:adjustRightInd w:val="0"/>
              <w:snapToGrid w:val="0"/>
              <w:jc w:val="left"/>
              <w:textAlignment w:val="baseline"/>
              <w:rPr>
                <w:rFonts w:ascii="Times New Roman" w:hAnsi="Times New Roman" w:eastAsia="仿宋" w:cs="Times New Roman"/>
                <w:kern w:val="0"/>
                <w:sz w:val="24"/>
                <w:szCs w:val="24"/>
              </w:rPr>
            </w:pPr>
            <w:r>
              <w:rPr>
                <w:rFonts w:ascii="Times New Roman" w:hAnsi="Times New Roman" w:eastAsia="仿宋" w:cs="Times New Roman"/>
                <w:kern w:val="0"/>
                <w:sz w:val="24"/>
                <w:szCs w:val="24"/>
              </w:rPr>
              <w:t>术后尿潴留：取穴宜参考附录 F。</w:t>
            </w:r>
          </w:p>
          <w:p w14:paraId="5B43274E">
            <w:pPr>
              <w:adjustRightInd w:val="0"/>
              <w:snapToGrid w:val="0"/>
              <w:jc w:val="left"/>
              <w:textAlignment w:val="baseline"/>
              <w:rPr>
                <w:rFonts w:ascii="Times New Roman" w:hAnsi="Times New Roman" w:eastAsia="仿宋" w:cs="Times New Roman"/>
                <w:kern w:val="0"/>
                <w:sz w:val="24"/>
                <w:szCs w:val="24"/>
              </w:rPr>
            </w:pPr>
            <w:r>
              <w:rPr>
                <w:rFonts w:ascii="Times New Roman" w:hAnsi="Times New Roman" w:eastAsia="仿宋" w:cs="Times New Roman"/>
                <w:kern w:val="0"/>
                <w:sz w:val="24"/>
                <w:szCs w:val="24"/>
              </w:rPr>
              <w:t>选取穴位后，按毫针基本手法和刺法完成操作，并连接电针仪，波型宜设置为疏密波，20/100 Hz，刺激强度适应患者耐受，持续电针刺激30 min，具体应符合GB/T 21709.11-2009电针的要求。</w:t>
            </w:r>
          </w:p>
          <w:p w14:paraId="3126CC3E">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术后1次/天，持续3天。</w:t>
            </w:r>
          </w:p>
        </w:tc>
        <w:tc>
          <w:tcPr>
            <w:tcW w:w="362" w:type="dxa"/>
          </w:tcPr>
          <w:p w14:paraId="38763353">
            <w:pPr>
              <w:adjustRightInd w:val="0"/>
              <w:spacing w:line="400" w:lineRule="exact"/>
              <w:jc w:val="left"/>
              <w:textAlignment w:val="baseline"/>
              <w:rPr>
                <w:rFonts w:hint="eastAsia" w:ascii="仿宋" w:hAnsi="仿宋" w:eastAsia="仿宋" w:cs="Times New Roman"/>
                <w:sz w:val="24"/>
              </w:rPr>
            </w:pPr>
          </w:p>
        </w:tc>
        <w:tc>
          <w:tcPr>
            <w:tcW w:w="362" w:type="dxa"/>
          </w:tcPr>
          <w:p w14:paraId="299BD7F6">
            <w:pPr>
              <w:adjustRightInd w:val="0"/>
              <w:spacing w:line="400" w:lineRule="exact"/>
              <w:jc w:val="left"/>
              <w:textAlignment w:val="baseline"/>
              <w:rPr>
                <w:rFonts w:hint="eastAsia" w:ascii="仿宋" w:hAnsi="仿宋" w:eastAsia="仿宋" w:cs="Times New Roman"/>
                <w:sz w:val="24"/>
              </w:rPr>
            </w:pPr>
          </w:p>
        </w:tc>
        <w:tc>
          <w:tcPr>
            <w:tcW w:w="362" w:type="dxa"/>
          </w:tcPr>
          <w:p w14:paraId="5AB8C5EB">
            <w:pPr>
              <w:adjustRightInd w:val="0"/>
              <w:spacing w:line="400" w:lineRule="exact"/>
              <w:jc w:val="left"/>
              <w:textAlignment w:val="baseline"/>
              <w:rPr>
                <w:rFonts w:hint="eastAsia" w:ascii="仿宋" w:hAnsi="仿宋" w:eastAsia="仿宋" w:cs="Times New Roman"/>
                <w:sz w:val="24"/>
              </w:rPr>
            </w:pPr>
          </w:p>
        </w:tc>
        <w:tc>
          <w:tcPr>
            <w:tcW w:w="362" w:type="dxa"/>
          </w:tcPr>
          <w:p w14:paraId="7D8DA222">
            <w:pPr>
              <w:adjustRightInd w:val="0"/>
              <w:spacing w:line="400" w:lineRule="exact"/>
              <w:jc w:val="left"/>
              <w:textAlignment w:val="baseline"/>
              <w:rPr>
                <w:rFonts w:hint="eastAsia" w:ascii="仿宋" w:hAnsi="仿宋" w:eastAsia="仿宋" w:cs="Times New Roman"/>
                <w:sz w:val="24"/>
              </w:rPr>
            </w:pPr>
          </w:p>
        </w:tc>
        <w:tc>
          <w:tcPr>
            <w:tcW w:w="366" w:type="dxa"/>
          </w:tcPr>
          <w:p w14:paraId="3D91E36B">
            <w:pPr>
              <w:adjustRightInd w:val="0"/>
              <w:spacing w:line="400" w:lineRule="exact"/>
              <w:jc w:val="left"/>
              <w:textAlignment w:val="baseline"/>
              <w:rPr>
                <w:rFonts w:hint="eastAsia" w:ascii="仿宋" w:hAnsi="仿宋" w:eastAsia="仿宋" w:cs="Times New Roman"/>
                <w:sz w:val="24"/>
              </w:rPr>
            </w:pPr>
          </w:p>
        </w:tc>
        <w:tc>
          <w:tcPr>
            <w:tcW w:w="1348" w:type="dxa"/>
          </w:tcPr>
          <w:p w14:paraId="20CE5D75">
            <w:pPr>
              <w:adjustRightInd w:val="0"/>
              <w:spacing w:line="400" w:lineRule="exact"/>
              <w:jc w:val="left"/>
              <w:textAlignment w:val="baseline"/>
              <w:rPr>
                <w:rFonts w:hint="eastAsia" w:ascii="仿宋" w:hAnsi="仿宋" w:eastAsia="仿宋" w:cs="Times New Roman"/>
                <w:sz w:val="24"/>
              </w:rPr>
            </w:pPr>
          </w:p>
        </w:tc>
      </w:tr>
      <w:tr w14:paraId="0055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continue"/>
          </w:tcPr>
          <w:p w14:paraId="401E31DE">
            <w:pPr>
              <w:adjustRightInd w:val="0"/>
              <w:snapToGrid w:val="0"/>
              <w:jc w:val="left"/>
              <w:textAlignment w:val="baseline"/>
              <w:rPr>
                <w:rFonts w:ascii="Times New Roman" w:hAnsi="Times New Roman" w:eastAsia="仿宋" w:cs="Times New Roman"/>
                <w:sz w:val="24"/>
              </w:rPr>
            </w:pPr>
          </w:p>
        </w:tc>
        <w:tc>
          <w:tcPr>
            <w:tcW w:w="3791" w:type="dxa"/>
          </w:tcPr>
          <w:p w14:paraId="616BDDD9">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您认为需要增加的项目</w:t>
            </w:r>
          </w:p>
        </w:tc>
        <w:tc>
          <w:tcPr>
            <w:tcW w:w="362" w:type="dxa"/>
          </w:tcPr>
          <w:p w14:paraId="022AC3A0">
            <w:pPr>
              <w:adjustRightInd w:val="0"/>
              <w:spacing w:line="400" w:lineRule="exact"/>
              <w:jc w:val="left"/>
              <w:textAlignment w:val="baseline"/>
              <w:rPr>
                <w:rFonts w:hint="eastAsia" w:ascii="仿宋" w:hAnsi="仿宋" w:eastAsia="仿宋" w:cs="Times New Roman"/>
                <w:sz w:val="24"/>
              </w:rPr>
            </w:pPr>
          </w:p>
        </w:tc>
        <w:tc>
          <w:tcPr>
            <w:tcW w:w="362" w:type="dxa"/>
          </w:tcPr>
          <w:p w14:paraId="3D9F72EB">
            <w:pPr>
              <w:adjustRightInd w:val="0"/>
              <w:spacing w:line="400" w:lineRule="exact"/>
              <w:jc w:val="left"/>
              <w:textAlignment w:val="baseline"/>
              <w:rPr>
                <w:rFonts w:hint="eastAsia" w:ascii="仿宋" w:hAnsi="仿宋" w:eastAsia="仿宋" w:cs="Times New Roman"/>
                <w:sz w:val="24"/>
              </w:rPr>
            </w:pPr>
          </w:p>
        </w:tc>
        <w:tc>
          <w:tcPr>
            <w:tcW w:w="362" w:type="dxa"/>
          </w:tcPr>
          <w:p w14:paraId="29087824">
            <w:pPr>
              <w:adjustRightInd w:val="0"/>
              <w:spacing w:line="400" w:lineRule="exact"/>
              <w:jc w:val="left"/>
              <w:textAlignment w:val="baseline"/>
              <w:rPr>
                <w:rFonts w:hint="eastAsia" w:ascii="仿宋" w:hAnsi="仿宋" w:eastAsia="仿宋" w:cs="Times New Roman"/>
                <w:sz w:val="24"/>
              </w:rPr>
            </w:pPr>
          </w:p>
        </w:tc>
        <w:tc>
          <w:tcPr>
            <w:tcW w:w="362" w:type="dxa"/>
          </w:tcPr>
          <w:p w14:paraId="44F5D498">
            <w:pPr>
              <w:adjustRightInd w:val="0"/>
              <w:spacing w:line="400" w:lineRule="exact"/>
              <w:jc w:val="left"/>
              <w:textAlignment w:val="baseline"/>
              <w:rPr>
                <w:rFonts w:hint="eastAsia" w:ascii="仿宋" w:hAnsi="仿宋" w:eastAsia="仿宋" w:cs="Times New Roman"/>
                <w:sz w:val="24"/>
              </w:rPr>
            </w:pPr>
          </w:p>
        </w:tc>
        <w:tc>
          <w:tcPr>
            <w:tcW w:w="366" w:type="dxa"/>
          </w:tcPr>
          <w:p w14:paraId="25E9AB0E">
            <w:pPr>
              <w:adjustRightInd w:val="0"/>
              <w:spacing w:line="400" w:lineRule="exact"/>
              <w:jc w:val="left"/>
              <w:textAlignment w:val="baseline"/>
              <w:rPr>
                <w:rFonts w:hint="eastAsia" w:ascii="仿宋" w:hAnsi="仿宋" w:eastAsia="仿宋" w:cs="Times New Roman"/>
                <w:sz w:val="24"/>
              </w:rPr>
            </w:pPr>
          </w:p>
        </w:tc>
        <w:tc>
          <w:tcPr>
            <w:tcW w:w="1348" w:type="dxa"/>
          </w:tcPr>
          <w:p w14:paraId="1053F7C7">
            <w:pPr>
              <w:adjustRightInd w:val="0"/>
              <w:spacing w:line="400" w:lineRule="exact"/>
              <w:jc w:val="left"/>
              <w:textAlignment w:val="baseline"/>
              <w:rPr>
                <w:rFonts w:hint="eastAsia" w:ascii="仿宋" w:hAnsi="仿宋" w:eastAsia="仿宋" w:cs="Times New Roman"/>
                <w:sz w:val="24"/>
              </w:rPr>
            </w:pPr>
          </w:p>
        </w:tc>
      </w:tr>
      <w:tr w14:paraId="75C1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restart"/>
          </w:tcPr>
          <w:p w14:paraId="401B6966">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注意事项</w:t>
            </w:r>
          </w:p>
        </w:tc>
        <w:tc>
          <w:tcPr>
            <w:tcW w:w="3791" w:type="dxa"/>
          </w:tcPr>
          <w:p w14:paraId="76A751A2">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电针仪在首次使用前应仔细阅读产品使用说明书，掌握电针仪的性能、参数、使用方法、注意事项及禁忌症等内容。</w:t>
            </w:r>
          </w:p>
        </w:tc>
        <w:tc>
          <w:tcPr>
            <w:tcW w:w="362" w:type="dxa"/>
          </w:tcPr>
          <w:p w14:paraId="0BF39D0E">
            <w:pPr>
              <w:adjustRightInd w:val="0"/>
              <w:spacing w:line="400" w:lineRule="exact"/>
              <w:jc w:val="left"/>
              <w:textAlignment w:val="baseline"/>
              <w:rPr>
                <w:rFonts w:hint="eastAsia" w:ascii="仿宋" w:hAnsi="仿宋" w:eastAsia="仿宋" w:cs="Times New Roman"/>
                <w:sz w:val="24"/>
              </w:rPr>
            </w:pPr>
          </w:p>
        </w:tc>
        <w:tc>
          <w:tcPr>
            <w:tcW w:w="362" w:type="dxa"/>
          </w:tcPr>
          <w:p w14:paraId="1BDCD677">
            <w:pPr>
              <w:adjustRightInd w:val="0"/>
              <w:spacing w:line="400" w:lineRule="exact"/>
              <w:jc w:val="left"/>
              <w:textAlignment w:val="baseline"/>
              <w:rPr>
                <w:rFonts w:hint="eastAsia" w:ascii="仿宋" w:hAnsi="仿宋" w:eastAsia="仿宋" w:cs="Times New Roman"/>
                <w:sz w:val="24"/>
              </w:rPr>
            </w:pPr>
          </w:p>
        </w:tc>
        <w:tc>
          <w:tcPr>
            <w:tcW w:w="362" w:type="dxa"/>
          </w:tcPr>
          <w:p w14:paraId="021C4570">
            <w:pPr>
              <w:adjustRightInd w:val="0"/>
              <w:spacing w:line="400" w:lineRule="exact"/>
              <w:jc w:val="left"/>
              <w:textAlignment w:val="baseline"/>
              <w:rPr>
                <w:rFonts w:hint="eastAsia" w:ascii="仿宋" w:hAnsi="仿宋" w:eastAsia="仿宋" w:cs="Times New Roman"/>
                <w:sz w:val="24"/>
              </w:rPr>
            </w:pPr>
          </w:p>
        </w:tc>
        <w:tc>
          <w:tcPr>
            <w:tcW w:w="362" w:type="dxa"/>
          </w:tcPr>
          <w:p w14:paraId="11A081A1">
            <w:pPr>
              <w:adjustRightInd w:val="0"/>
              <w:spacing w:line="400" w:lineRule="exact"/>
              <w:jc w:val="left"/>
              <w:textAlignment w:val="baseline"/>
              <w:rPr>
                <w:rFonts w:hint="eastAsia" w:ascii="仿宋" w:hAnsi="仿宋" w:eastAsia="仿宋" w:cs="Times New Roman"/>
                <w:sz w:val="24"/>
              </w:rPr>
            </w:pPr>
          </w:p>
        </w:tc>
        <w:tc>
          <w:tcPr>
            <w:tcW w:w="366" w:type="dxa"/>
          </w:tcPr>
          <w:p w14:paraId="5599A9D9">
            <w:pPr>
              <w:adjustRightInd w:val="0"/>
              <w:spacing w:line="400" w:lineRule="exact"/>
              <w:jc w:val="left"/>
              <w:textAlignment w:val="baseline"/>
              <w:rPr>
                <w:rFonts w:hint="eastAsia" w:ascii="仿宋" w:hAnsi="仿宋" w:eastAsia="仿宋" w:cs="Times New Roman"/>
                <w:sz w:val="24"/>
              </w:rPr>
            </w:pPr>
          </w:p>
        </w:tc>
        <w:tc>
          <w:tcPr>
            <w:tcW w:w="1348" w:type="dxa"/>
          </w:tcPr>
          <w:p w14:paraId="0315C8B2">
            <w:pPr>
              <w:adjustRightInd w:val="0"/>
              <w:spacing w:line="400" w:lineRule="exact"/>
              <w:jc w:val="left"/>
              <w:textAlignment w:val="baseline"/>
              <w:rPr>
                <w:rFonts w:hint="eastAsia" w:ascii="仿宋" w:hAnsi="仿宋" w:eastAsia="仿宋" w:cs="Times New Roman"/>
                <w:sz w:val="24"/>
              </w:rPr>
            </w:pPr>
          </w:p>
        </w:tc>
      </w:tr>
      <w:tr w14:paraId="51DF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continue"/>
          </w:tcPr>
          <w:p w14:paraId="1C7DC8F2">
            <w:pPr>
              <w:adjustRightInd w:val="0"/>
              <w:snapToGrid w:val="0"/>
              <w:jc w:val="left"/>
              <w:textAlignment w:val="baseline"/>
              <w:rPr>
                <w:rFonts w:ascii="Times New Roman" w:hAnsi="Times New Roman" w:eastAsia="仿宋" w:cs="Times New Roman"/>
                <w:sz w:val="24"/>
              </w:rPr>
            </w:pPr>
          </w:p>
        </w:tc>
        <w:tc>
          <w:tcPr>
            <w:tcW w:w="3791" w:type="dxa"/>
          </w:tcPr>
          <w:p w14:paraId="2092C010">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靠近延脑、脊髓等部位使用电针时，电流量宜小，并注意电流的回路不要横跨中枢神经系统，不可过强刺激。</w:t>
            </w:r>
          </w:p>
        </w:tc>
        <w:tc>
          <w:tcPr>
            <w:tcW w:w="362" w:type="dxa"/>
          </w:tcPr>
          <w:p w14:paraId="38DED89D">
            <w:pPr>
              <w:adjustRightInd w:val="0"/>
              <w:spacing w:line="400" w:lineRule="exact"/>
              <w:jc w:val="left"/>
              <w:textAlignment w:val="baseline"/>
              <w:rPr>
                <w:rFonts w:hint="eastAsia" w:ascii="仿宋" w:hAnsi="仿宋" w:eastAsia="仿宋" w:cs="Times New Roman"/>
                <w:sz w:val="24"/>
              </w:rPr>
            </w:pPr>
          </w:p>
        </w:tc>
        <w:tc>
          <w:tcPr>
            <w:tcW w:w="362" w:type="dxa"/>
          </w:tcPr>
          <w:p w14:paraId="5828DEB8">
            <w:pPr>
              <w:adjustRightInd w:val="0"/>
              <w:spacing w:line="400" w:lineRule="exact"/>
              <w:jc w:val="left"/>
              <w:textAlignment w:val="baseline"/>
              <w:rPr>
                <w:rFonts w:hint="eastAsia" w:ascii="仿宋" w:hAnsi="仿宋" w:eastAsia="仿宋" w:cs="Times New Roman"/>
                <w:sz w:val="24"/>
              </w:rPr>
            </w:pPr>
          </w:p>
        </w:tc>
        <w:tc>
          <w:tcPr>
            <w:tcW w:w="362" w:type="dxa"/>
          </w:tcPr>
          <w:p w14:paraId="32F510F6">
            <w:pPr>
              <w:adjustRightInd w:val="0"/>
              <w:spacing w:line="400" w:lineRule="exact"/>
              <w:jc w:val="left"/>
              <w:textAlignment w:val="baseline"/>
              <w:rPr>
                <w:rFonts w:hint="eastAsia" w:ascii="仿宋" w:hAnsi="仿宋" w:eastAsia="仿宋" w:cs="Times New Roman"/>
                <w:sz w:val="24"/>
              </w:rPr>
            </w:pPr>
          </w:p>
        </w:tc>
        <w:tc>
          <w:tcPr>
            <w:tcW w:w="362" w:type="dxa"/>
          </w:tcPr>
          <w:p w14:paraId="7E987838">
            <w:pPr>
              <w:adjustRightInd w:val="0"/>
              <w:spacing w:line="400" w:lineRule="exact"/>
              <w:jc w:val="left"/>
              <w:textAlignment w:val="baseline"/>
              <w:rPr>
                <w:rFonts w:hint="eastAsia" w:ascii="仿宋" w:hAnsi="仿宋" w:eastAsia="仿宋" w:cs="Times New Roman"/>
                <w:sz w:val="24"/>
              </w:rPr>
            </w:pPr>
          </w:p>
        </w:tc>
        <w:tc>
          <w:tcPr>
            <w:tcW w:w="366" w:type="dxa"/>
          </w:tcPr>
          <w:p w14:paraId="3A48E7CB">
            <w:pPr>
              <w:adjustRightInd w:val="0"/>
              <w:spacing w:line="400" w:lineRule="exact"/>
              <w:jc w:val="left"/>
              <w:textAlignment w:val="baseline"/>
              <w:rPr>
                <w:rFonts w:hint="eastAsia" w:ascii="仿宋" w:hAnsi="仿宋" w:eastAsia="仿宋" w:cs="Times New Roman"/>
                <w:sz w:val="24"/>
              </w:rPr>
            </w:pPr>
          </w:p>
        </w:tc>
        <w:tc>
          <w:tcPr>
            <w:tcW w:w="1348" w:type="dxa"/>
          </w:tcPr>
          <w:p w14:paraId="19F11C82">
            <w:pPr>
              <w:adjustRightInd w:val="0"/>
              <w:spacing w:line="400" w:lineRule="exact"/>
              <w:jc w:val="left"/>
              <w:textAlignment w:val="baseline"/>
              <w:rPr>
                <w:rFonts w:hint="eastAsia" w:ascii="仿宋" w:hAnsi="仿宋" w:eastAsia="仿宋" w:cs="Times New Roman"/>
                <w:sz w:val="24"/>
              </w:rPr>
            </w:pPr>
          </w:p>
        </w:tc>
      </w:tr>
      <w:tr w14:paraId="77F4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continue"/>
          </w:tcPr>
          <w:p w14:paraId="580EAB60">
            <w:pPr>
              <w:adjustRightInd w:val="0"/>
              <w:snapToGrid w:val="0"/>
              <w:jc w:val="left"/>
              <w:textAlignment w:val="baseline"/>
              <w:rPr>
                <w:rFonts w:ascii="Times New Roman" w:hAnsi="Times New Roman" w:eastAsia="仿宋" w:cs="Times New Roman"/>
                <w:sz w:val="24"/>
              </w:rPr>
            </w:pPr>
          </w:p>
        </w:tc>
        <w:tc>
          <w:tcPr>
            <w:tcW w:w="3791" w:type="dxa"/>
          </w:tcPr>
          <w:p w14:paraId="45D15951">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电流不得直接流过心脏，如不允许左右上肢的两个穴位同时接受一路输出治疗。</w:t>
            </w:r>
          </w:p>
        </w:tc>
        <w:tc>
          <w:tcPr>
            <w:tcW w:w="362" w:type="dxa"/>
          </w:tcPr>
          <w:p w14:paraId="0B5C514B">
            <w:pPr>
              <w:adjustRightInd w:val="0"/>
              <w:spacing w:line="400" w:lineRule="exact"/>
              <w:jc w:val="left"/>
              <w:textAlignment w:val="baseline"/>
              <w:rPr>
                <w:rFonts w:hint="eastAsia" w:ascii="仿宋" w:hAnsi="仿宋" w:eastAsia="仿宋" w:cs="Times New Roman"/>
                <w:sz w:val="24"/>
              </w:rPr>
            </w:pPr>
          </w:p>
        </w:tc>
        <w:tc>
          <w:tcPr>
            <w:tcW w:w="362" w:type="dxa"/>
          </w:tcPr>
          <w:p w14:paraId="6FA76E0E">
            <w:pPr>
              <w:adjustRightInd w:val="0"/>
              <w:spacing w:line="400" w:lineRule="exact"/>
              <w:jc w:val="left"/>
              <w:textAlignment w:val="baseline"/>
              <w:rPr>
                <w:rFonts w:hint="eastAsia" w:ascii="仿宋" w:hAnsi="仿宋" w:eastAsia="仿宋" w:cs="Times New Roman"/>
                <w:sz w:val="24"/>
              </w:rPr>
            </w:pPr>
          </w:p>
        </w:tc>
        <w:tc>
          <w:tcPr>
            <w:tcW w:w="362" w:type="dxa"/>
          </w:tcPr>
          <w:p w14:paraId="0535F7B1">
            <w:pPr>
              <w:adjustRightInd w:val="0"/>
              <w:spacing w:line="400" w:lineRule="exact"/>
              <w:jc w:val="left"/>
              <w:textAlignment w:val="baseline"/>
              <w:rPr>
                <w:rFonts w:hint="eastAsia" w:ascii="仿宋" w:hAnsi="仿宋" w:eastAsia="仿宋" w:cs="Times New Roman"/>
                <w:sz w:val="24"/>
              </w:rPr>
            </w:pPr>
          </w:p>
        </w:tc>
        <w:tc>
          <w:tcPr>
            <w:tcW w:w="362" w:type="dxa"/>
          </w:tcPr>
          <w:p w14:paraId="026BE44C">
            <w:pPr>
              <w:adjustRightInd w:val="0"/>
              <w:spacing w:line="400" w:lineRule="exact"/>
              <w:jc w:val="left"/>
              <w:textAlignment w:val="baseline"/>
              <w:rPr>
                <w:rFonts w:hint="eastAsia" w:ascii="仿宋" w:hAnsi="仿宋" w:eastAsia="仿宋" w:cs="Times New Roman"/>
                <w:sz w:val="24"/>
              </w:rPr>
            </w:pPr>
          </w:p>
        </w:tc>
        <w:tc>
          <w:tcPr>
            <w:tcW w:w="366" w:type="dxa"/>
          </w:tcPr>
          <w:p w14:paraId="0021E46C">
            <w:pPr>
              <w:adjustRightInd w:val="0"/>
              <w:spacing w:line="400" w:lineRule="exact"/>
              <w:jc w:val="left"/>
              <w:textAlignment w:val="baseline"/>
              <w:rPr>
                <w:rFonts w:hint="eastAsia" w:ascii="仿宋" w:hAnsi="仿宋" w:eastAsia="仿宋" w:cs="Times New Roman"/>
                <w:sz w:val="24"/>
              </w:rPr>
            </w:pPr>
          </w:p>
        </w:tc>
        <w:tc>
          <w:tcPr>
            <w:tcW w:w="1348" w:type="dxa"/>
          </w:tcPr>
          <w:p w14:paraId="2F44A82D">
            <w:pPr>
              <w:adjustRightInd w:val="0"/>
              <w:spacing w:line="400" w:lineRule="exact"/>
              <w:jc w:val="left"/>
              <w:textAlignment w:val="baseline"/>
              <w:rPr>
                <w:rFonts w:hint="eastAsia" w:ascii="仿宋" w:hAnsi="仿宋" w:eastAsia="仿宋" w:cs="Times New Roman"/>
                <w:sz w:val="24"/>
              </w:rPr>
            </w:pPr>
          </w:p>
        </w:tc>
      </w:tr>
      <w:tr w14:paraId="33A7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continue"/>
          </w:tcPr>
          <w:p w14:paraId="281D48A9">
            <w:pPr>
              <w:adjustRightInd w:val="0"/>
              <w:snapToGrid w:val="0"/>
              <w:jc w:val="left"/>
              <w:textAlignment w:val="baseline"/>
              <w:rPr>
                <w:rFonts w:ascii="Times New Roman" w:hAnsi="Times New Roman" w:eastAsia="仿宋" w:cs="Times New Roman"/>
                <w:sz w:val="24"/>
              </w:rPr>
            </w:pPr>
          </w:p>
        </w:tc>
        <w:tc>
          <w:tcPr>
            <w:tcW w:w="3791" w:type="dxa"/>
          </w:tcPr>
          <w:p w14:paraId="067932C5">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电针治疗过程中病人出现晕针现象时，应立即停止电针治疗，关闭电源，按毫针晕针的处理方法处理。</w:t>
            </w:r>
          </w:p>
        </w:tc>
        <w:tc>
          <w:tcPr>
            <w:tcW w:w="362" w:type="dxa"/>
          </w:tcPr>
          <w:p w14:paraId="729D6BF5">
            <w:pPr>
              <w:adjustRightInd w:val="0"/>
              <w:spacing w:line="400" w:lineRule="exact"/>
              <w:jc w:val="left"/>
              <w:textAlignment w:val="baseline"/>
              <w:rPr>
                <w:rFonts w:hint="eastAsia" w:ascii="仿宋" w:hAnsi="仿宋" w:eastAsia="仿宋" w:cs="Times New Roman"/>
                <w:sz w:val="24"/>
              </w:rPr>
            </w:pPr>
          </w:p>
        </w:tc>
        <w:tc>
          <w:tcPr>
            <w:tcW w:w="362" w:type="dxa"/>
          </w:tcPr>
          <w:p w14:paraId="1C437F48">
            <w:pPr>
              <w:adjustRightInd w:val="0"/>
              <w:spacing w:line="400" w:lineRule="exact"/>
              <w:jc w:val="left"/>
              <w:textAlignment w:val="baseline"/>
              <w:rPr>
                <w:rFonts w:hint="eastAsia" w:ascii="仿宋" w:hAnsi="仿宋" w:eastAsia="仿宋" w:cs="Times New Roman"/>
                <w:sz w:val="24"/>
              </w:rPr>
            </w:pPr>
          </w:p>
        </w:tc>
        <w:tc>
          <w:tcPr>
            <w:tcW w:w="362" w:type="dxa"/>
          </w:tcPr>
          <w:p w14:paraId="6476A893">
            <w:pPr>
              <w:adjustRightInd w:val="0"/>
              <w:spacing w:line="400" w:lineRule="exact"/>
              <w:jc w:val="left"/>
              <w:textAlignment w:val="baseline"/>
              <w:rPr>
                <w:rFonts w:hint="eastAsia" w:ascii="仿宋" w:hAnsi="仿宋" w:eastAsia="仿宋" w:cs="Times New Roman"/>
                <w:sz w:val="24"/>
              </w:rPr>
            </w:pPr>
          </w:p>
        </w:tc>
        <w:tc>
          <w:tcPr>
            <w:tcW w:w="362" w:type="dxa"/>
          </w:tcPr>
          <w:p w14:paraId="372DEAD1">
            <w:pPr>
              <w:adjustRightInd w:val="0"/>
              <w:spacing w:line="400" w:lineRule="exact"/>
              <w:jc w:val="left"/>
              <w:textAlignment w:val="baseline"/>
              <w:rPr>
                <w:rFonts w:hint="eastAsia" w:ascii="仿宋" w:hAnsi="仿宋" w:eastAsia="仿宋" w:cs="Times New Roman"/>
                <w:sz w:val="24"/>
              </w:rPr>
            </w:pPr>
          </w:p>
        </w:tc>
        <w:tc>
          <w:tcPr>
            <w:tcW w:w="366" w:type="dxa"/>
          </w:tcPr>
          <w:p w14:paraId="77961E7A">
            <w:pPr>
              <w:adjustRightInd w:val="0"/>
              <w:spacing w:line="400" w:lineRule="exact"/>
              <w:jc w:val="left"/>
              <w:textAlignment w:val="baseline"/>
              <w:rPr>
                <w:rFonts w:hint="eastAsia" w:ascii="仿宋" w:hAnsi="仿宋" w:eastAsia="仿宋" w:cs="Times New Roman"/>
                <w:sz w:val="24"/>
              </w:rPr>
            </w:pPr>
          </w:p>
        </w:tc>
        <w:tc>
          <w:tcPr>
            <w:tcW w:w="1348" w:type="dxa"/>
          </w:tcPr>
          <w:p w14:paraId="551C2442">
            <w:pPr>
              <w:adjustRightInd w:val="0"/>
              <w:spacing w:line="400" w:lineRule="exact"/>
              <w:jc w:val="left"/>
              <w:textAlignment w:val="baseline"/>
              <w:rPr>
                <w:rFonts w:hint="eastAsia" w:ascii="仿宋" w:hAnsi="仿宋" w:eastAsia="仿宋" w:cs="Times New Roman"/>
                <w:sz w:val="24"/>
              </w:rPr>
            </w:pPr>
          </w:p>
        </w:tc>
      </w:tr>
      <w:tr w14:paraId="7A36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continue"/>
          </w:tcPr>
          <w:p w14:paraId="665BC9DD">
            <w:pPr>
              <w:adjustRightInd w:val="0"/>
              <w:snapToGrid w:val="0"/>
              <w:jc w:val="left"/>
              <w:textAlignment w:val="baseline"/>
              <w:rPr>
                <w:rFonts w:ascii="Times New Roman" w:hAnsi="Times New Roman" w:eastAsia="仿宋" w:cs="Times New Roman"/>
                <w:sz w:val="24"/>
              </w:rPr>
            </w:pPr>
          </w:p>
        </w:tc>
        <w:tc>
          <w:tcPr>
            <w:tcW w:w="3791" w:type="dxa"/>
          </w:tcPr>
          <w:p w14:paraId="6A5C1519">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电针治疗过程中应确保每组输出电流回路通畅，电针仪输出端与电极线，电极线与毫针之间不应产生任何接触不良现象。</w:t>
            </w:r>
          </w:p>
        </w:tc>
        <w:tc>
          <w:tcPr>
            <w:tcW w:w="362" w:type="dxa"/>
          </w:tcPr>
          <w:p w14:paraId="69A25CE9">
            <w:pPr>
              <w:adjustRightInd w:val="0"/>
              <w:spacing w:line="400" w:lineRule="exact"/>
              <w:jc w:val="left"/>
              <w:textAlignment w:val="baseline"/>
              <w:rPr>
                <w:rFonts w:hint="eastAsia" w:ascii="仿宋" w:hAnsi="仿宋" w:eastAsia="仿宋" w:cs="Times New Roman"/>
                <w:sz w:val="24"/>
              </w:rPr>
            </w:pPr>
          </w:p>
        </w:tc>
        <w:tc>
          <w:tcPr>
            <w:tcW w:w="362" w:type="dxa"/>
          </w:tcPr>
          <w:p w14:paraId="14D34804">
            <w:pPr>
              <w:adjustRightInd w:val="0"/>
              <w:spacing w:line="400" w:lineRule="exact"/>
              <w:jc w:val="left"/>
              <w:textAlignment w:val="baseline"/>
              <w:rPr>
                <w:rFonts w:hint="eastAsia" w:ascii="仿宋" w:hAnsi="仿宋" w:eastAsia="仿宋" w:cs="Times New Roman"/>
                <w:sz w:val="24"/>
              </w:rPr>
            </w:pPr>
          </w:p>
        </w:tc>
        <w:tc>
          <w:tcPr>
            <w:tcW w:w="362" w:type="dxa"/>
          </w:tcPr>
          <w:p w14:paraId="087E6E1D">
            <w:pPr>
              <w:adjustRightInd w:val="0"/>
              <w:spacing w:line="400" w:lineRule="exact"/>
              <w:jc w:val="left"/>
              <w:textAlignment w:val="baseline"/>
              <w:rPr>
                <w:rFonts w:hint="eastAsia" w:ascii="仿宋" w:hAnsi="仿宋" w:eastAsia="仿宋" w:cs="Times New Roman"/>
                <w:sz w:val="24"/>
              </w:rPr>
            </w:pPr>
          </w:p>
        </w:tc>
        <w:tc>
          <w:tcPr>
            <w:tcW w:w="362" w:type="dxa"/>
          </w:tcPr>
          <w:p w14:paraId="75530BE6">
            <w:pPr>
              <w:adjustRightInd w:val="0"/>
              <w:spacing w:line="400" w:lineRule="exact"/>
              <w:jc w:val="left"/>
              <w:textAlignment w:val="baseline"/>
              <w:rPr>
                <w:rFonts w:hint="eastAsia" w:ascii="仿宋" w:hAnsi="仿宋" w:eastAsia="仿宋" w:cs="Times New Roman"/>
                <w:sz w:val="24"/>
              </w:rPr>
            </w:pPr>
          </w:p>
        </w:tc>
        <w:tc>
          <w:tcPr>
            <w:tcW w:w="366" w:type="dxa"/>
          </w:tcPr>
          <w:p w14:paraId="0DFC6DB2">
            <w:pPr>
              <w:adjustRightInd w:val="0"/>
              <w:spacing w:line="400" w:lineRule="exact"/>
              <w:jc w:val="left"/>
              <w:textAlignment w:val="baseline"/>
              <w:rPr>
                <w:rFonts w:hint="eastAsia" w:ascii="仿宋" w:hAnsi="仿宋" w:eastAsia="仿宋" w:cs="Times New Roman"/>
                <w:sz w:val="24"/>
              </w:rPr>
            </w:pPr>
          </w:p>
        </w:tc>
        <w:tc>
          <w:tcPr>
            <w:tcW w:w="1348" w:type="dxa"/>
          </w:tcPr>
          <w:p w14:paraId="2808F1F3">
            <w:pPr>
              <w:adjustRightInd w:val="0"/>
              <w:spacing w:line="400" w:lineRule="exact"/>
              <w:jc w:val="left"/>
              <w:textAlignment w:val="baseline"/>
              <w:rPr>
                <w:rFonts w:hint="eastAsia" w:ascii="仿宋" w:hAnsi="仿宋" w:eastAsia="仿宋" w:cs="Times New Roman"/>
                <w:sz w:val="24"/>
              </w:rPr>
            </w:pPr>
          </w:p>
        </w:tc>
      </w:tr>
      <w:tr w14:paraId="59B5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continue"/>
          </w:tcPr>
          <w:p w14:paraId="45D8397F">
            <w:pPr>
              <w:adjustRightInd w:val="0"/>
              <w:snapToGrid w:val="0"/>
              <w:jc w:val="left"/>
              <w:textAlignment w:val="baseline"/>
              <w:rPr>
                <w:rFonts w:ascii="Times New Roman" w:hAnsi="Times New Roman" w:eastAsia="仿宋" w:cs="Times New Roman"/>
                <w:sz w:val="24"/>
              </w:rPr>
            </w:pPr>
          </w:p>
        </w:tc>
        <w:tc>
          <w:tcPr>
            <w:tcW w:w="3791" w:type="dxa"/>
          </w:tcPr>
          <w:p w14:paraId="1322A01F">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使用毫针的注意事项，同样适用于电针。</w:t>
            </w:r>
          </w:p>
        </w:tc>
        <w:tc>
          <w:tcPr>
            <w:tcW w:w="362" w:type="dxa"/>
          </w:tcPr>
          <w:p w14:paraId="326576B7">
            <w:pPr>
              <w:adjustRightInd w:val="0"/>
              <w:spacing w:line="400" w:lineRule="exact"/>
              <w:jc w:val="left"/>
              <w:textAlignment w:val="baseline"/>
              <w:rPr>
                <w:rFonts w:hint="eastAsia" w:ascii="仿宋" w:hAnsi="仿宋" w:eastAsia="仿宋" w:cs="Times New Roman"/>
                <w:sz w:val="24"/>
              </w:rPr>
            </w:pPr>
          </w:p>
        </w:tc>
        <w:tc>
          <w:tcPr>
            <w:tcW w:w="362" w:type="dxa"/>
          </w:tcPr>
          <w:p w14:paraId="79881FD2">
            <w:pPr>
              <w:adjustRightInd w:val="0"/>
              <w:spacing w:line="400" w:lineRule="exact"/>
              <w:jc w:val="left"/>
              <w:textAlignment w:val="baseline"/>
              <w:rPr>
                <w:rFonts w:hint="eastAsia" w:ascii="仿宋" w:hAnsi="仿宋" w:eastAsia="仿宋" w:cs="Times New Roman"/>
                <w:sz w:val="24"/>
              </w:rPr>
            </w:pPr>
          </w:p>
        </w:tc>
        <w:tc>
          <w:tcPr>
            <w:tcW w:w="362" w:type="dxa"/>
          </w:tcPr>
          <w:p w14:paraId="7639B738">
            <w:pPr>
              <w:adjustRightInd w:val="0"/>
              <w:spacing w:line="400" w:lineRule="exact"/>
              <w:jc w:val="left"/>
              <w:textAlignment w:val="baseline"/>
              <w:rPr>
                <w:rFonts w:hint="eastAsia" w:ascii="仿宋" w:hAnsi="仿宋" w:eastAsia="仿宋" w:cs="Times New Roman"/>
                <w:sz w:val="24"/>
              </w:rPr>
            </w:pPr>
          </w:p>
        </w:tc>
        <w:tc>
          <w:tcPr>
            <w:tcW w:w="362" w:type="dxa"/>
          </w:tcPr>
          <w:p w14:paraId="1F36C9F8">
            <w:pPr>
              <w:adjustRightInd w:val="0"/>
              <w:spacing w:line="400" w:lineRule="exact"/>
              <w:jc w:val="left"/>
              <w:textAlignment w:val="baseline"/>
              <w:rPr>
                <w:rFonts w:hint="eastAsia" w:ascii="仿宋" w:hAnsi="仿宋" w:eastAsia="仿宋" w:cs="Times New Roman"/>
                <w:sz w:val="24"/>
              </w:rPr>
            </w:pPr>
          </w:p>
        </w:tc>
        <w:tc>
          <w:tcPr>
            <w:tcW w:w="366" w:type="dxa"/>
          </w:tcPr>
          <w:p w14:paraId="13EEF4DB">
            <w:pPr>
              <w:adjustRightInd w:val="0"/>
              <w:spacing w:line="400" w:lineRule="exact"/>
              <w:jc w:val="left"/>
              <w:textAlignment w:val="baseline"/>
              <w:rPr>
                <w:rFonts w:hint="eastAsia" w:ascii="仿宋" w:hAnsi="仿宋" w:eastAsia="仿宋" w:cs="Times New Roman"/>
                <w:sz w:val="24"/>
              </w:rPr>
            </w:pPr>
          </w:p>
        </w:tc>
        <w:tc>
          <w:tcPr>
            <w:tcW w:w="1348" w:type="dxa"/>
          </w:tcPr>
          <w:p w14:paraId="51342D28">
            <w:pPr>
              <w:adjustRightInd w:val="0"/>
              <w:spacing w:line="400" w:lineRule="exact"/>
              <w:jc w:val="left"/>
              <w:textAlignment w:val="baseline"/>
              <w:rPr>
                <w:rFonts w:hint="eastAsia" w:ascii="仿宋" w:hAnsi="仿宋" w:eastAsia="仿宋" w:cs="Times New Roman"/>
                <w:sz w:val="24"/>
              </w:rPr>
            </w:pPr>
          </w:p>
        </w:tc>
      </w:tr>
      <w:tr w14:paraId="2478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continue"/>
          </w:tcPr>
          <w:p w14:paraId="239B36E7">
            <w:pPr>
              <w:adjustRightInd w:val="0"/>
              <w:snapToGrid w:val="0"/>
              <w:jc w:val="left"/>
              <w:textAlignment w:val="baseline"/>
              <w:rPr>
                <w:rFonts w:ascii="Times New Roman" w:hAnsi="Times New Roman" w:eastAsia="仿宋" w:cs="Times New Roman"/>
                <w:sz w:val="24"/>
              </w:rPr>
            </w:pPr>
          </w:p>
        </w:tc>
        <w:tc>
          <w:tcPr>
            <w:tcW w:w="3791" w:type="dxa"/>
          </w:tcPr>
          <w:p w14:paraId="14960726">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电针仪的日常保养和维护规则参考产品使用说明书。</w:t>
            </w:r>
          </w:p>
        </w:tc>
        <w:tc>
          <w:tcPr>
            <w:tcW w:w="362" w:type="dxa"/>
          </w:tcPr>
          <w:p w14:paraId="5A9CFE5E">
            <w:pPr>
              <w:adjustRightInd w:val="0"/>
              <w:spacing w:line="400" w:lineRule="exact"/>
              <w:jc w:val="left"/>
              <w:textAlignment w:val="baseline"/>
              <w:rPr>
                <w:rFonts w:hint="eastAsia" w:ascii="仿宋" w:hAnsi="仿宋" w:eastAsia="仿宋" w:cs="Times New Roman"/>
                <w:sz w:val="24"/>
              </w:rPr>
            </w:pPr>
          </w:p>
        </w:tc>
        <w:tc>
          <w:tcPr>
            <w:tcW w:w="362" w:type="dxa"/>
          </w:tcPr>
          <w:p w14:paraId="53D73384">
            <w:pPr>
              <w:adjustRightInd w:val="0"/>
              <w:spacing w:line="400" w:lineRule="exact"/>
              <w:jc w:val="left"/>
              <w:textAlignment w:val="baseline"/>
              <w:rPr>
                <w:rFonts w:hint="eastAsia" w:ascii="仿宋" w:hAnsi="仿宋" w:eastAsia="仿宋" w:cs="Times New Roman"/>
                <w:sz w:val="24"/>
              </w:rPr>
            </w:pPr>
          </w:p>
        </w:tc>
        <w:tc>
          <w:tcPr>
            <w:tcW w:w="362" w:type="dxa"/>
          </w:tcPr>
          <w:p w14:paraId="01E020DB">
            <w:pPr>
              <w:adjustRightInd w:val="0"/>
              <w:spacing w:line="400" w:lineRule="exact"/>
              <w:jc w:val="left"/>
              <w:textAlignment w:val="baseline"/>
              <w:rPr>
                <w:rFonts w:hint="eastAsia" w:ascii="仿宋" w:hAnsi="仿宋" w:eastAsia="仿宋" w:cs="Times New Roman"/>
                <w:sz w:val="24"/>
              </w:rPr>
            </w:pPr>
          </w:p>
        </w:tc>
        <w:tc>
          <w:tcPr>
            <w:tcW w:w="362" w:type="dxa"/>
          </w:tcPr>
          <w:p w14:paraId="0E591321">
            <w:pPr>
              <w:adjustRightInd w:val="0"/>
              <w:spacing w:line="400" w:lineRule="exact"/>
              <w:jc w:val="left"/>
              <w:textAlignment w:val="baseline"/>
              <w:rPr>
                <w:rFonts w:hint="eastAsia" w:ascii="仿宋" w:hAnsi="仿宋" w:eastAsia="仿宋" w:cs="Times New Roman"/>
                <w:sz w:val="24"/>
              </w:rPr>
            </w:pPr>
          </w:p>
        </w:tc>
        <w:tc>
          <w:tcPr>
            <w:tcW w:w="366" w:type="dxa"/>
          </w:tcPr>
          <w:p w14:paraId="0A3F9ADB">
            <w:pPr>
              <w:adjustRightInd w:val="0"/>
              <w:spacing w:line="400" w:lineRule="exact"/>
              <w:jc w:val="left"/>
              <w:textAlignment w:val="baseline"/>
              <w:rPr>
                <w:rFonts w:hint="eastAsia" w:ascii="仿宋" w:hAnsi="仿宋" w:eastAsia="仿宋" w:cs="Times New Roman"/>
                <w:sz w:val="24"/>
              </w:rPr>
            </w:pPr>
          </w:p>
        </w:tc>
        <w:tc>
          <w:tcPr>
            <w:tcW w:w="1348" w:type="dxa"/>
          </w:tcPr>
          <w:p w14:paraId="45248113">
            <w:pPr>
              <w:adjustRightInd w:val="0"/>
              <w:spacing w:line="400" w:lineRule="exact"/>
              <w:jc w:val="left"/>
              <w:textAlignment w:val="baseline"/>
              <w:rPr>
                <w:rFonts w:hint="eastAsia" w:ascii="仿宋" w:hAnsi="仿宋" w:eastAsia="仿宋" w:cs="Times New Roman"/>
                <w:sz w:val="24"/>
              </w:rPr>
            </w:pPr>
          </w:p>
        </w:tc>
      </w:tr>
      <w:tr w14:paraId="0B06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6" w:type="dxa"/>
            <w:vMerge w:val="continue"/>
          </w:tcPr>
          <w:p w14:paraId="56FBA843">
            <w:pPr>
              <w:adjustRightInd w:val="0"/>
              <w:snapToGrid w:val="0"/>
              <w:jc w:val="left"/>
              <w:textAlignment w:val="baseline"/>
              <w:rPr>
                <w:rFonts w:ascii="Times New Roman" w:hAnsi="Times New Roman" w:eastAsia="仿宋" w:cs="Times New Roman"/>
                <w:sz w:val="24"/>
              </w:rPr>
            </w:pPr>
          </w:p>
        </w:tc>
        <w:tc>
          <w:tcPr>
            <w:tcW w:w="3791" w:type="dxa"/>
          </w:tcPr>
          <w:p w14:paraId="0F72EE5B">
            <w:pPr>
              <w:adjustRightInd w:val="0"/>
              <w:snapToGrid w:val="0"/>
              <w:jc w:val="left"/>
              <w:textAlignment w:val="baseline"/>
              <w:rPr>
                <w:rFonts w:ascii="Times New Roman" w:hAnsi="Times New Roman" w:eastAsia="仿宋" w:cs="Times New Roman"/>
                <w:sz w:val="24"/>
              </w:rPr>
            </w:pPr>
            <w:r>
              <w:rPr>
                <w:rFonts w:ascii="Times New Roman" w:hAnsi="Times New Roman" w:eastAsia="仿宋" w:cs="Times New Roman"/>
                <w:kern w:val="0"/>
                <w:sz w:val="24"/>
                <w:szCs w:val="24"/>
              </w:rPr>
              <w:t>您认为需要增加的项目</w:t>
            </w:r>
          </w:p>
        </w:tc>
        <w:tc>
          <w:tcPr>
            <w:tcW w:w="362" w:type="dxa"/>
          </w:tcPr>
          <w:p w14:paraId="472ECEA2">
            <w:pPr>
              <w:adjustRightInd w:val="0"/>
              <w:spacing w:line="400" w:lineRule="exact"/>
              <w:jc w:val="left"/>
              <w:textAlignment w:val="baseline"/>
              <w:rPr>
                <w:rFonts w:hint="eastAsia" w:ascii="仿宋" w:hAnsi="仿宋" w:eastAsia="仿宋" w:cs="Times New Roman"/>
                <w:sz w:val="24"/>
              </w:rPr>
            </w:pPr>
          </w:p>
        </w:tc>
        <w:tc>
          <w:tcPr>
            <w:tcW w:w="362" w:type="dxa"/>
          </w:tcPr>
          <w:p w14:paraId="69B9F1D1">
            <w:pPr>
              <w:adjustRightInd w:val="0"/>
              <w:spacing w:line="400" w:lineRule="exact"/>
              <w:jc w:val="left"/>
              <w:textAlignment w:val="baseline"/>
              <w:rPr>
                <w:rFonts w:hint="eastAsia" w:ascii="仿宋" w:hAnsi="仿宋" w:eastAsia="仿宋" w:cs="Times New Roman"/>
                <w:sz w:val="24"/>
              </w:rPr>
            </w:pPr>
          </w:p>
        </w:tc>
        <w:tc>
          <w:tcPr>
            <w:tcW w:w="362" w:type="dxa"/>
          </w:tcPr>
          <w:p w14:paraId="1D7EDE62">
            <w:pPr>
              <w:adjustRightInd w:val="0"/>
              <w:spacing w:line="400" w:lineRule="exact"/>
              <w:jc w:val="left"/>
              <w:textAlignment w:val="baseline"/>
              <w:rPr>
                <w:rFonts w:hint="eastAsia" w:ascii="仿宋" w:hAnsi="仿宋" w:eastAsia="仿宋" w:cs="Times New Roman"/>
                <w:sz w:val="24"/>
              </w:rPr>
            </w:pPr>
          </w:p>
        </w:tc>
        <w:tc>
          <w:tcPr>
            <w:tcW w:w="362" w:type="dxa"/>
          </w:tcPr>
          <w:p w14:paraId="272607F5">
            <w:pPr>
              <w:adjustRightInd w:val="0"/>
              <w:spacing w:line="400" w:lineRule="exact"/>
              <w:jc w:val="left"/>
              <w:textAlignment w:val="baseline"/>
              <w:rPr>
                <w:rFonts w:hint="eastAsia" w:ascii="仿宋" w:hAnsi="仿宋" w:eastAsia="仿宋" w:cs="Times New Roman"/>
                <w:sz w:val="24"/>
              </w:rPr>
            </w:pPr>
          </w:p>
        </w:tc>
        <w:tc>
          <w:tcPr>
            <w:tcW w:w="366" w:type="dxa"/>
          </w:tcPr>
          <w:p w14:paraId="790BF7E0">
            <w:pPr>
              <w:adjustRightInd w:val="0"/>
              <w:spacing w:line="400" w:lineRule="exact"/>
              <w:jc w:val="left"/>
              <w:textAlignment w:val="baseline"/>
              <w:rPr>
                <w:rFonts w:hint="eastAsia" w:ascii="仿宋" w:hAnsi="仿宋" w:eastAsia="仿宋" w:cs="Times New Roman"/>
                <w:sz w:val="24"/>
              </w:rPr>
            </w:pPr>
          </w:p>
        </w:tc>
        <w:tc>
          <w:tcPr>
            <w:tcW w:w="1348" w:type="dxa"/>
          </w:tcPr>
          <w:p w14:paraId="5B313D37">
            <w:pPr>
              <w:adjustRightInd w:val="0"/>
              <w:spacing w:line="400" w:lineRule="exact"/>
              <w:jc w:val="left"/>
              <w:textAlignment w:val="baseline"/>
              <w:rPr>
                <w:rFonts w:hint="eastAsia" w:ascii="仿宋" w:hAnsi="仿宋" w:eastAsia="仿宋" w:cs="Times New Roman"/>
                <w:sz w:val="24"/>
              </w:rPr>
            </w:pPr>
          </w:p>
        </w:tc>
      </w:tr>
    </w:tbl>
    <w:p w14:paraId="6BBF6937">
      <w:pPr>
        <w:adjustRightInd w:val="0"/>
        <w:spacing w:line="400" w:lineRule="exact"/>
        <w:jc w:val="left"/>
        <w:textAlignment w:val="baseline"/>
        <w:rPr>
          <w:rFonts w:hint="eastAsia" w:ascii="仿宋" w:hAnsi="仿宋" w:eastAsia="仿宋" w:cs="Times New Roman"/>
          <w:sz w:val="24"/>
          <w:szCs w:val="24"/>
        </w:rPr>
      </w:pPr>
      <w:r>
        <w:rPr>
          <w:rFonts w:hint="eastAsia" w:ascii="仿宋" w:hAnsi="仿宋" w:eastAsia="仿宋" w:cs="Times New Roman"/>
          <w:b/>
          <w:bCs/>
          <w:sz w:val="24"/>
          <w:szCs w:val="24"/>
        </w:rPr>
        <w:t>三、</w:t>
      </w:r>
      <w:r>
        <w:rPr>
          <w:rFonts w:ascii="仿宋" w:hAnsi="仿宋" w:eastAsia="仿宋" w:cs="Times New Roman"/>
          <w:b/>
          <w:bCs/>
          <w:sz w:val="24"/>
          <w:szCs w:val="24"/>
        </w:rPr>
        <w:t>其他内容</w:t>
      </w:r>
    </w:p>
    <w:tbl>
      <w:tblPr>
        <w:tblStyle w:val="16"/>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3758"/>
        <w:gridCol w:w="365"/>
        <w:gridCol w:w="365"/>
        <w:gridCol w:w="365"/>
        <w:gridCol w:w="365"/>
        <w:gridCol w:w="369"/>
        <w:gridCol w:w="1364"/>
      </w:tblGrid>
      <w:tr w14:paraId="08EC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507" w:type="dxa"/>
            <w:vAlign w:val="center"/>
          </w:tcPr>
          <w:p w14:paraId="4112A3EB">
            <w:pPr>
              <w:adjustRightInd w:val="0"/>
              <w:spacing w:line="400" w:lineRule="exact"/>
              <w:jc w:val="center"/>
              <w:textAlignment w:val="baseline"/>
              <w:rPr>
                <w:rFonts w:ascii="Times New Roman" w:hAnsi="Times New Roman" w:eastAsia="仿宋" w:cs="Times New Roman"/>
                <w:sz w:val="24"/>
                <w:szCs w:val="24"/>
              </w:rPr>
            </w:pPr>
            <w:r>
              <w:rPr>
                <w:rFonts w:ascii="Times New Roman" w:hAnsi="Times New Roman" w:eastAsia="仿宋" w:cs="Times New Roman"/>
                <w:sz w:val="24"/>
                <w:szCs w:val="24"/>
              </w:rPr>
              <w:t>阶段</w:t>
            </w:r>
          </w:p>
        </w:tc>
        <w:tc>
          <w:tcPr>
            <w:tcW w:w="3758" w:type="dxa"/>
            <w:vAlign w:val="center"/>
          </w:tcPr>
          <w:p w14:paraId="4E681813">
            <w:pPr>
              <w:adjustRightInd w:val="0"/>
              <w:spacing w:line="400" w:lineRule="exact"/>
              <w:jc w:val="center"/>
              <w:textAlignment w:val="baseline"/>
              <w:rPr>
                <w:rFonts w:ascii="Times New Roman" w:hAnsi="Times New Roman" w:eastAsia="仿宋" w:cs="Times New Roman"/>
                <w:sz w:val="24"/>
                <w:szCs w:val="24"/>
              </w:rPr>
            </w:pPr>
            <w:r>
              <w:rPr>
                <w:rFonts w:ascii="Times New Roman" w:hAnsi="Times New Roman" w:eastAsia="仿宋" w:cs="Times New Roman"/>
                <w:color w:val="000000"/>
                <w:kern w:val="0"/>
                <w:sz w:val="24"/>
                <w:szCs w:val="24"/>
                <w:shd w:val="clear" w:color="auto" w:fill="FFFFFF"/>
              </w:rPr>
              <w:t>条目</w:t>
            </w:r>
          </w:p>
        </w:tc>
        <w:tc>
          <w:tcPr>
            <w:tcW w:w="1829" w:type="dxa"/>
            <w:gridSpan w:val="5"/>
            <w:vAlign w:val="center"/>
          </w:tcPr>
          <w:p w14:paraId="15FB09DA">
            <w:pPr>
              <w:adjustRightInd w:val="0"/>
              <w:spacing w:line="400" w:lineRule="exact"/>
              <w:jc w:val="center"/>
              <w:textAlignment w:val="baseline"/>
              <w:rPr>
                <w:rFonts w:ascii="Times New Roman" w:hAnsi="Times New Roman" w:eastAsia="仿宋" w:cs="Times New Roman"/>
                <w:sz w:val="24"/>
                <w:szCs w:val="24"/>
              </w:rPr>
            </w:pPr>
            <w:r>
              <w:rPr>
                <w:rFonts w:ascii="Times New Roman" w:hAnsi="Times New Roman" w:eastAsia="仿宋" w:cs="Times New Roman"/>
                <w:sz w:val="24"/>
                <w:szCs w:val="24"/>
              </w:rPr>
              <w:t>纳入程度赋值</w:t>
            </w:r>
          </w:p>
        </w:tc>
        <w:tc>
          <w:tcPr>
            <w:tcW w:w="1364" w:type="dxa"/>
            <w:vAlign w:val="center"/>
          </w:tcPr>
          <w:p w14:paraId="5AB5BBA6">
            <w:pPr>
              <w:adjustRightInd w:val="0"/>
              <w:spacing w:line="400" w:lineRule="exact"/>
              <w:jc w:val="center"/>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修改、补充、删除建议</w:t>
            </w:r>
          </w:p>
        </w:tc>
      </w:tr>
      <w:tr w14:paraId="40B9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07" w:type="dxa"/>
            <w:vMerge w:val="restart"/>
          </w:tcPr>
          <w:p w14:paraId="69C36043">
            <w:pPr>
              <w:adjustRightInd w:val="0"/>
              <w:snapToGrid w:val="0"/>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技术人员要求评价</w:t>
            </w:r>
          </w:p>
        </w:tc>
        <w:tc>
          <w:tcPr>
            <w:tcW w:w="3758" w:type="dxa"/>
          </w:tcPr>
          <w:p w14:paraId="79A067EE">
            <w:pPr>
              <w:adjustRightInd w:val="0"/>
              <w:snapToGrid w:val="0"/>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现代针刺麻醉技术实施需要一定经验和技术，临床医生必须取得相应的医师资格证书，，针刺操作及穴位选择应由具有丰富临床经验的主治医师以上专业技术职务任职资格的中医类别执业医师拟定。</w:t>
            </w:r>
          </w:p>
        </w:tc>
        <w:tc>
          <w:tcPr>
            <w:tcW w:w="365" w:type="dxa"/>
          </w:tcPr>
          <w:p w14:paraId="19C00ED9">
            <w:pPr>
              <w:adjustRightInd w:val="0"/>
              <w:spacing w:line="400" w:lineRule="exact"/>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65" w:type="dxa"/>
          </w:tcPr>
          <w:p w14:paraId="78065832">
            <w:pPr>
              <w:adjustRightInd w:val="0"/>
              <w:spacing w:line="400" w:lineRule="exact"/>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4</w:t>
            </w:r>
          </w:p>
        </w:tc>
        <w:tc>
          <w:tcPr>
            <w:tcW w:w="365" w:type="dxa"/>
          </w:tcPr>
          <w:p w14:paraId="26726D4D">
            <w:pPr>
              <w:adjustRightInd w:val="0"/>
              <w:spacing w:line="400" w:lineRule="exact"/>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3</w:t>
            </w:r>
          </w:p>
        </w:tc>
        <w:tc>
          <w:tcPr>
            <w:tcW w:w="365" w:type="dxa"/>
          </w:tcPr>
          <w:p w14:paraId="0ED7F59F">
            <w:pPr>
              <w:adjustRightInd w:val="0"/>
              <w:spacing w:line="400" w:lineRule="exact"/>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2</w:t>
            </w:r>
          </w:p>
        </w:tc>
        <w:tc>
          <w:tcPr>
            <w:tcW w:w="369" w:type="dxa"/>
          </w:tcPr>
          <w:p w14:paraId="0DF695A7">
            <w:pPr>
              <w:adjustRightInd w:val="0"/>
              <w:spacing w:line="400" w:lineRule="exact"/>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1</w:t>
            </w:r>
          </w:p>
        </w:tc>
        <w:tc>
          <w:tcPr>
            <w:tcW w:w="1364" w:type="dxa"/>
          </w:tcPr>
          <w:p w14:paraId="47D7E6AF">
            <w:pPr>
              <w:adjustRightInd w:val="0"/>
              <w:spacing w:line="400" w:lineRule="exact"/>
              <w:jc w:val="left"/>
              <w:textAlignment w:val="baseline"/>
              <w:rPr>
                <w:rFonts w:ascii="Times New Roman" w:hAnsi="Times New Roman" w:eastAsia="仿宋" w:cs="Times New Roman"/>
                <w:sz w:val="24"/>
                <w:szCs w:val="24"/>
              </w:rPr>
            </w:pPr>
          </w:p>
        </w:tc>
      </w:tr>
      <w:tr w14:paraId="0238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07" w:type="dxa"/>
            <w:vMerge w:val="continue"/>
          </w:tcPr>
          <w:p w14:paraId="603B86E2">
            <w:pPr>
              <w:adjustRightInd w:val="0"/>
              <w:snapToGrid w:val="0"/>
              <w:jc w:val="left"/>
              <w:textAlignment w:val="baseline"/>
              <w:rPr>
                <w:rFonts w:ascii="Times New Roman" w:hAnsi="Times New Roman" w:eastAsia="仿宋" w:cs="Times New Roman"/>
                <w:sz w:val="24"/>
                <w:szCs w:val="24"/>
              </w:rPr>
            </w:pPr>
          </w:p>
        </w:tc>
        <w:tc>
          <w:tcPr>
            <w:tcW w:w="3758" w:type="dxa"/>
          </w:tcPr>
          <w:p w14:paraId="3C6C4F4D">
            <w:pPr>
              <w:widowControl/>
              <w:numPr>
                <w:ilvl w:val="1"/>
                <w:numId w:val="0"/>
              </w:numPr>
              <w:autoSpaceDE w:val="0"/>
              <w:autoSpaceDN w:val="0"/>
              <w:adjustRightInd w:val="0"/>
              <w:snapToGrid w:val="0"/>
              <w:spacing w:before="240" w:beforeLines="100" w:after="240" w:afterLines="100"/>
              <w:jc w:val="left"/>
              <w:outlineLvl w:val="0"/>
              <w:rPr>
                <w:rFonts w:ascii="Times New Roman" w:hAnsi="Times New Roman" w:eastAsia="仿宋" w:cs="Times New Roman"/>
                <w:kern w:val="0"/>
                <w:sz w:val="24"/>
                <w:szCs w:val="24"/>
              </w:rPr>
            </w:pPr>
            <w:r>
              <w:rPr>
                <w:rFonts w:ascii="Times New Roman" w:hAnsi="Times New Roman" w:eastAsia="仿宋" w:cs="Times New Roman"/>
                <w:kern w:val="0"/>
                <w:sz w:val="24"/>
                <w:szCs w:val="24"/>
              </w:rPr>
              <w:t>A.1</w:t>
            </w:r>
            <w:r>
              <w:rPr>
                <w:rFonts w:hint="eastAsia" w:ascii="Times New Roman" w:hAnsi="Times New Roman" w:eastAsia="仿宋" w:cs="Times New Roman"/>
                <w:kern w:val="0"/>
                <w:sz w:val="24"/>
                <w:szCs w:val="24"/>
              </w:rPr>
              <w:t xml:space="preserve"> </w:t>
            </w:r>
            <w:r>
              <w:rPr>
                <w:rFonts w:ascii="Times New Roman" w:hAnsi="Times New Roman" w:eastAsia="仿宋" w:cs="Times New Roman"/>
                <w:kern w:val="0"/>
                <w:sz w:val="24"/>
                <w:szCs w:val="24"/>
              </w:rPr>
              <w:t>培训内容应包括针刺操作方法、穴位定位、操作规范、治疗禁忌、意外事件处理等内容；</w:t>
            </w:r>
          </w:p>
          <w:p w14:paraId="222B068F">
            <w:pPr>
              <w:widowControl/>
              <w:numPr>
                <w:ilvl w:val="1"/>
                <w:numId w:val="0"/>
              </w:numPr>
              <w:autoSpaceDE w:val="0"/>
              <w:autoSpaceDN w:val="0"/>
              <w:adjustRightInd w:val="0"/>
              <w:snapToGrid w:val="0"/>
              <w:spacing w:before="240" w:beforeLines="100" w:after="240" w:afterLines="100"/>
              <w:jc w:val="left"/>
              <w:outlineLvl w:val="0"/>
              <w:rPr>
                <w:rFonts w:ascii="Times New Roman" w:hAnsi="Times New Roman" w:eastAsia="仿宋" w:cs="Times New Roman"/>
                <w:kern w:val="0"/>
                <w:sz w:val="24"/>
                <w:szCs w:val="24"/>
              </w:rPr>
            </w:pPr>
            <w:r>
              <w:rPr>
                <w:rFonts w:ascii="Times New Roman" w:hAnsi="Times New Roman" w:eastAsia="仿宋" w:cs="Times New Roman"/>
                <w:kern w:val="0"/>
                <w:sz w:val="24"/>
                <w:szCs w:val="24"/>
              </w:rPr>
              <w:t>A.2</w:t>
            </w:r>
            <w:r>
              <w:rPr>
                <w:rFonts w:hint="eastAsia" w:ascii="Times New Roman" w:hAnsi="Times New Roman" w:eastAsia="仿宋" w:cs="Times New Roman"/>
                <w:kern w:val="0"/>
                <w:sz w:val="24"/>
                <w:szCs w:val="24"/>
              </w:rPr>
              <w:t xml:space="preserve"> </w:t>
            </w:r>
            <w:r>
              <w:rPr>
                <w:rFonts w:ascii="Times New Roman" w:hAnsi="Times New Roman" w:eastAsia="仿宋" w:cs="Times New Roman"/>
                <w:kern w:val="0"/>
                <w:sz w:val="24"/>
                <w:szCs w:val="24"/>
              </w:rPr>
              <w:t>培训时间不少于24学时；</w:t>
            </w:r>
          </w:p>
          <w:p w14:paraId="67A74E4D">
            <w:pPr>
              <w:widowControl/>
              <w:numPr>
                <w:ilvl w:val="1"/>
                <w:numId w:val="0"/>
              </w:numPr>
              <w:autoSpaceDE w:val="0"/>
              <w:autoSpaceDN w:val="0"/>
              <w:adjustRightInd w:val="0"/>
              <w:snapToGrid w:val="0"/>
              <w:spacing w:before="240" w:beforeLines="100" w:after="240" w:afterLines="100"/>
              <w:jc w:val="left"/>
              <w:outlineLvl w:val="0"/>
              <w:rPr>
                <w:rFonts w:ascii="Times New Roman" w:hAnsi="Times New Roman" w:eastAsia="仿宋" w:cs="Times New Roman"/>
                <w:kern w:val="0"/>
                <w:sz w:val="24"/>
                <w:szCs w:val="24"/>
              </w:rPr>
            </w:pPr>
            <w:r>
              <w:rPr>
                <w:rFonts w:ascii="Times New Roman" w:hAnsi="Times New Roman" w:eastAsia="仿宋" w:cs="Times New Roman"/>
                <w:kern w:val="0"/>
                <w:sz w:val="24"/>
                <w:szCs w:val="24"/>
              </w:rPr>
              <w:t>A.3</w:t>
            </w:r>
            <w:r>
              <w:rPr>
                <w:rFonts w:hint="eastAsia" w:ascii="Times New Roman" w:hAnsi="Times New Roman" w:eastAsia="仿宋" w:cs="Times New Roman"/>
                <w:kern w:val="0"/>
                <w:sz w:val="24"/>
                <w:szCs w:val="24"/>
              </w:rPr>
              <w:t xml:space="preserve"> </w:t>
            </w:r>
            <w:r>
              <w:rPr>
                <w:rFonts w:ascii="Times New Roman" w:hAnsi="Times New Roman" w:eastAsia="仿宋" w:cs="Times New Roman"/>
                <w:kern w:val="0"/>
                <w:sz w:val="24"/>
                <w:szCs w:val="24"/>
              </w:rPr>
              <w:t>培训考核涉及针灸学、麻醉学、围术期医学等基本内容；</w:t>
            </w:r>
          </w:p>
          <w:p w14:paraId="1873BC36">
            <w:pPr>
              <w:widowControl/>
              <w:numPr>
                <w:ilvl w:val="1"/>
                <w:numId w:val="0"/>
              </w:numPr>
              <w:autoSpaceDE w:val="0"/>
              <w:autoSpaceDN w:val="0"/>
              <w:adjustRightInd w:val="0"/>
              <w:snapToGrid w:val="0"/>
              <w:spacing w:before="240" w:beforeLines="100" w:after="240" w:afterLines="100"/>
              <w:jc w:val="left"/>
              <w:outlineLvl w:val="0"/>
              <w:rPr>
                <w:rFonts w:ascii="Times New Roman" w:hAnsi="Times New Roman" w:eastAsia="仿宋" w:cs="Times New Roman"/>
                <w:kern w:val="0"/>
                <w:sz w:val="24"/>
                <w:szCs w:val="24"/>
              </w:rPr>
            </w:pPr>
            <w:r>
              <w:rPr>
                <w:rFonts w:ascii="Times New Roman" w:hAnsi="Times New Roman" w:eastAsia="仿宋" w:cs="Times New Roman"/>
                <w:kern w:val="0"/>
                <w:sz w:val="24"/>
                <w:szCs w:val="24"/>
              </w:rPr>
              <w:t>A.4</w:t>
            </w:r>
            <w:r>
              <w:rPr>
                <w:rFonts w:hint="eastAsia" w:ascii="Times New Roman" w:hAnsi="Times New Roman" w:eastAsia="仿宋" w:cs="Times New Roman"/>
                <w:kern w:val="0"/>
                <w:sz w:val="24"/>
                <w:szCs w:val="24"/>
              </w:rPr>
              <w:t xml:space="preserve"> </w:t>
            </w:r>
            <w:r>
              <w:rPr>
                <w:rFonts w:ascii="Times New Roman" w:hAnsi="Times New Roman" w:eastAsia="仿宋" w:cs="Times New Roman"/>
                <w:kern w:val="0"/>
                <w:sz w:val="24"/>
                <w:szCs w:val="24"/>
              </w:rPr>
              <w:t>考核范围参照培训内容，力求全面具体；</w:t>
            </w:r>
          </w:p>
          <w:p w14:paraId="2B082E19">
            <w:pPr>
              <w:widowControl/>
              <w:numPr>
                <w:ilvl w:val="1"/>
                <w:numId w:val="0"/>
              </w:numPr>
              <w:autoSpaceDE w:val="0"/>
              <w:autoSpaceDN w:val="0"/>
              <w:adjustRightInd w:val="0"/>
              <w:snapToGrid w:val="0"/>
              <w:spacing w:before="240" w:beforeLines="100" w:after="240" w:afterLines="100"/>
              <w:jc w:val="left"/>
              <w:outlineLvl w:val="0"/>
              <w:rPr>
                <w:rFonts w:ascii="Times New Roman" w:hAnsi="Times New Roman" w:eastAsia="仿宋" w:cs="Times New Roman"/>
                <w:kern w:val="0"/>
                <w:sz w:val="24"/>
                <w:szCs w:val="24"/>
              </w:rPr>
            </w:pPr>
            <w:r>
              <w:rPr>
                <w:rFonts w:ascii="Times New Roman" w:hAnsi="Times New Roman" w:eastAsia="仿宋" w:cs="Times New Roman"/>
                <w:kern w:val="0"/>
                <w:sz w:val="24"/>
                <w:szCs w:val="24"/>
              </w:rPr>
              <w:t>A.5</w:t>
            </w:r>
            <w:r>
              <w:rPr>
                <w:rFonts w:hint="eastAsia" w:ascii="Times New Roman" w:hAnsi="Times New Roman" w:eastAsia="仿宋" w:cs="Times New Roman"/>
                <w:kern w:val="0"/>
                <w:sz w:val="24"/>
                <w:szCs w:val="24"/>
              </w:rPr>
              <w:t xml:space="preserve"> </w:t>
            </w:r>
            <w:r>
              <w:rPr>
                <w:rFonts w:ascii="Times New Roman" w:hAnsi="Times New Roman" w:eastAsia="仿宋" w:cs="Times New Roman"/>
                <w:kern w:val="0"/>
                <w:sz w:val="24"/>
                <w:szCs w:val="24"/>
              </w:rPr>
              <w:t>考核内容应以操作考为主，辅以理论知识考核；</w:t>
            </w:r>
          </w:p>
          <w:p w14:paraId="73DD3DAF">
            <w:pPr>
              <w:widowControl/>
              <w:numPr>
                <w:ilvl w:val="1"/>
                <w:numId w:val="0"/>
              </w:numPr>
              <w:autoSpaceDE w:val="0"/>
              <w:autoSpaceDN w:val="0"/>
              <w:adjustRightInd w:val="0"/>
              <w:snapToGrid w:val="0"/>
              <w:spacing w:before="240" w:beforeLines="100" w:after="240" w:afterLines="100"/>
              <w:jc w:val="left"/>
              <w:outlineLvl w:val="0"/>
              <w:rPr>
                <w:rFonts w:ascii="Times New Roman" w:hAnsi="Times New Roman" w:eastAsia="仿宋" w:cs="Times New Roman"/>
                <w:kern w:val="0"/>
                <w:sz w:val="24"/>
                <w:szCs w:val="24"/>
              </w:rPr>
            </w:pPr>
            <w:r>
              <w:rPr>
                <w:rFonts w:ascii="Times New Roman" w:hAnsi="Times New Roman" w:eastAsia="仿宋" w:cs="Times New Roman"/>
                <w:kern w:val="0"/>
                <w:sz w:val="24"/>
                <w:szCs w:val="24"/>
              </w:rPr>
              <w:t>A.6</w:t>
            </w:r>
            <w:r>
              <w:rPr>
                <w:rFonts w:hint="eastAsia" w:ascii="Times New Roman" w:hAnsi="Times New Roman" w:eastAsia="仿宋" w:cs="Times New Roman"/>
                <w:kern w:val="0"/>
                <w:sz w:val="24"/>
                <w:szCs w:val="24"/>
              </w:rPr>
              <w:t xml:space="preserve"> </w:t>
            </w:r>
            <w:r>
              <w:rPr>
                <w:rFonts w:ascii="Times New Roman" w:hAnsi="Times New Roman" w:eastAsia="仿宋" w:cs="Times New Roman"/>
                <w:kern w:val="0"/>
                <w:sz w:val="24"/>
                <w:szCs w:val="24"/>
              </w:rPr>
              <w:t>考核合格的医师应由医院或地方针灸学会颁发证书并盖章存档；</w:t>
            </w:r>
          </w:p>
          <w:p w14:paraId="2B10A117">
            <w:pPr>
              <w:adjustRightInd w:val="0"/>
              <w:snapToGrid w:val="0"/>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A.7其他。</w:t>
            </w:r>
          </w:p>
        </w:tc>
        <w:tc>
          <w:tcPr>
            <w:tcW w:w="365" w:type="dxa"/>
          </w:tcPr>
          <w:p w14:paraId="3800AA8D">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0C9BA9BC">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4ACB41DA">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72AA16A4">
            <w:pPr>
              <w:adjustRightInd w:val="0"/>
              <w:spacing w:line="400" w:lineRule="exact"/>
              <w:jc w:val="left"/>
              <w:textAlignment w:val="baseline"/>
              <w:rPr>
                <w:rFonts w:ascii="Times New Roman" w:hAnsi="Times New Roman" w:eastAsia="仿宋" w:cs="Times New Roman"/>
                <w:sz w:val="24"/>
                <w:szCs w:val="24"/>
              </w:rPr>
            </w:pPr>
          </w:p>
        </w:tc>
        <w:tc>
          <w:tcPr>
            <w:tcW w:w="369" w:type="dxa"/>
          </w:tcPr>
          <w:p w14:paraId="0233989A">
            <w:pPr>
              <w:adjustRightInd w:val="0"/>
              <w:spacing w:line="400" w:lineRule="exact"/>
              <w:jc w:val="left"/>
              <w:textAlignment w:val="baseline"/>
              <w:rPr>
                <w:rFonts w:ascii="Times New Roman" w:hAnsi="Times New Roman" w:eastAsia="仿宋" w:cs="Times New Roman"/>
                <w:sz w:val="24"/>
                <w:szCs w:val="24"/>
              </w:rPr>
            </w:pPr>
          </w:p>
        </w:tc>
        <w:tc>
          <w:tcPr>
            <w:tcW w:w="1364" w:type="dxa"/>
          </w:tcPr>
          <w:p w14:paraId="10720BB6">
            <w:pPr>
              <w:adjustRightInd w:val="0"/>
              <w:spacing w:line="400" w:lineRule="exact"/>
              <w:jc w:val="left"/>
              <w:textAlignment w:val="baseline"/>
              <w:rPr>
                <w:rFonts w:ascii="Times New Roman" w:hAnsi="Times New Roman" w:eastAsia="仿宋" w:cs="Times New Roman"/>
                <w:sz w:val="24"/>
                <w:szCs w:val="24"/>
              </w:rPr>
            </w:pPr>
          </w:p>
        </w:tc>
      </w:tr>
      <w:tr w14:paraId="51F2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07" w:type="dxa"/>
            <w:vMerge w:val="continue"/>
          </w:tcPr>
          <w:p w14:paraId="0CE682D4">
            <w:pPr>
              <w:adjustRightInd w:val="0"/>
              <w:snapToGrid w:val="0"/>
              <w:jc w:val="left"/>
              <w:textAlignment w:val="baseline"/>
              <w:rPr>
                <w:rFonts w:ascii="Times New Roman" w:hAnsi="Times New Roman" w:eastAsia="仿宋" w:cs="Times New Roman"/>
                <w:sz w:val="24"/>
                <w:szCs w:val="24"/>
              </w:rPr>
            </w:pPr>
          </w:p>
        </w:tc>
        <w:tc>
          <w:tcPr>
            <w:tcW w:w="3758" w:type="dxa"/>
          </w:tcPr>
          <w:p w14:paraId="3B98C1BE">
            <w:pPr>
              <w:adjustRightInd w:val="0"/>
              <w:snapToGrid w:val="0"/>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工作期间应着白大褂或统一的工作服，仪表端庄。</w:t>
            </w:r>
          </w:p>
        </w:tc>
        <w:tc>
          <w:tcPr>
            <w:tcW w:w="365" w:type="dxa"/>
          </w:tcPr>
          <w:p w14:paraId="6E4D7243">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2C2555D3">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2F5A3F45">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3439F5B6">
            <w:pPr>
              <w:adjustRightInd w:val="0"/>
              <w:spacing w:line="400" w:lineRule="exact"/>
              <w:jc w:val="left"/>
              <w:textAlignment w:val="baseline"/>
              <w:rPr>
                <w:rFonts w:ascii="Times New Roman" w:hAnsi="Times New Roman" w:eastAsia="仿宋" w:cs="Times New Roman"/>
                <w:sz w:val="24"/>
                <w:szCs w:val="24"/>
              </w:rPr>
            </w:pPr>
          </w:p>
        </w:tc>
        <w:tc>
          <w:tcPr>
            <w:tcW w:w="369" w:type="dxa"/>
          </w:tcPr>
          <w:p w14:paraId="2E941113">
            <w:pPr>
              <w:adjustRightInd w:val="0"/>
              <w:spacing w:line="400" w:lineRule="exact"/>
              <w:jc w:val="left"/>
              <w:textAlignment w:val="baseline"/>
              <w:rPr>
                <w:rFonts w:ascii="Times New Roman" w:hAnsi="Times New Roman" w:eastAsia="仿宋" w:cs="Times New Roman"/>
                <w:sz w:val="24"/>
                <w:szCs w:val="24"/>
              </w:rPr>
            </w:pPr>
          </w:p>
        </w:tc>
        <w:tc>
          <w:tcPr>
            <w:tcW w:w="1364" w:type="dxa"/>
          </w:tcPr>
          <w:p w14:paraId="015FC419">
            <w:pPr>
              <w:adjustRightInd w:val="0"/>
              <w:spacing w:line="400" w:lineRule="exact"/>
              <w:jc w:val="left"/>
              <w:textAlignment w:val="baseline"/>
              <w:rPr>
                <w:rFonts w:ascii="Times New Roman" w:hAnsi="Times New Roman" w:eastAsia="仿宋" w:cs="Times New Roman"/>
                <w:sz w:val="24"/>
                <w:szCs w:val="24"/>
              </w:rPr>
            </w:pPr>
          </w:p>
        </w:tc>
      </w:tr>
      <w:tr w14:paraId="669F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07" w:type="dxa"/>
            <w:vMerge w:val="continue"/>
          </w:tcPr>
          <w:p w14:paraId="45CA93BA">
            <w:pPr>
              <w:adjustRightInd w:val="0"/>
              <w:snapToGrid w:val="0"/>
              <w:jc w:val="left"/>
              <w:textAlignment w:val="baseline"/>
              <w:rPr>
                <w:rFonts w:ascii="Times New Roman" w:hAnsi="Times New Roman" w:eastAsia="仿宋" w:cs="Times New Roman"/>
                <w:sz w:val="24"/>
                <w:szCs w:val="24"/>
              </w:rPr>
            </w:pPr>
          </w:p>
        </w:tc>
        <w:tc>
          <w:tcPr>
            <w:tcW w:w="3758" w:type="dxa"/>
          </w:tcPr>
          <w:p w14:paraId="638DDD66">
            <w:pPr>
              <w:adjustRightInd w:val="0"/>
              <w:snapToGrid w:val="0"/>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对待患者态度认真仔细，举止大方得体，言语诚恳亲切。</w:t>
            </w:r>
          </w:p>
        </w:tc>
        <w:tc>
          <w:tcPr>
            <w:tcW w:w="365" w:type="dxa"/>
          </w:tcPr>
          <w:p w14:paraId="54737AF4">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6D40C7DE">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694078B2">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696337FA">
            <w:pPr>
              <w:adjustRightInd w:val="0"/>
              <w:spacing w:line="400" w:lineRule="exact"/>
              <w:jc w:val="left"/>
              <w:textAlignment w:val="baseline"/>
              <w:rPr>
                <w:rFonts w:ascii="Times New Roman" w:hAnsi="Times New Roman" w:eastAsia="仿宋" w:cs="Times New Roman"/>
                <w:sz w:val="24"/>
                <w:szCs w:val="24"/>
              </w:rPr>
            </w:pPr>
          </w:p>
        </w:tc>
        <w:tc>
          <w:tcPr>
            <w:tcW w:w="369" w:type="dxa"/>
          </w:tcPr>
          <w:p w14:paraId="1E676091">
            <w:pPr>
              <w:adjustRightInd w:val="0"/>
              <w:spacing w:line="400" w:lineRule="exact"/>
              <w:jc w:val="left"/>
              <w:textAlignment w:val="baseline"/>
              <w:rPr>
                <w:rFonts w:ascii="Times New Roman" w:hAnsi="Times New Roman" w:eastAsia="仿宋" w:cs="Times New Roman"/>
                <w:sz w:val="24"/>
                <w:szCs w:val="24"/>
              </w:rPr>
            </w:pPr>
          </w:p>
        </w:tc>
        <w:tc>
          <w:tcPr>
            <w:tcW w:w="1364" w:type="dxa"/>
          </w:tcPr>
          <w:p w14:paraId="7EF05FFB">
            <w:pPr>
              <w:adjustRightInd w:val="0"/>
              <w:spacing w:line="400" w:lineRule="exact"/>
              <w:jc w:val="left"/>
              <w:textAlignment w:val="baseline"/>
              <w:rPr>
                <w:rFonts w:ascii="Times New Roman" w:hAnsi="Times New Roman" w:eastAsia="仿宋" w:cs="Times New Roman"/>
                <w:sz w:val="24"/>
                <w:szCs w:val="24"/>
              </w:rPr>
            </w:pPr>
          </w:p>
        </w:tc>
      </w:tr>
      <w:tr w14:paraId="4905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07" w:type="dxa"/>
            <w:vMerge w:val="continue"/>
          </w:tcPr>
          <w:p w14:paraId="3F12D3E3">
            <w:pPr>
              <w:adjustRightInd w:val="0"/>
              <w:snapToGrid w:val="0"/>
              <w:jc w:val="left"/>
              <w:textAlignment w:val="baseline"/>
              <w:rPr>
                <w:rFonts w:ascii="Times New Roman" w:hAnsi="Times New Roman" w:eastAsia="仿宋" w:cs="Times New Roman"/>
                <w:sz w:val="24"/>
                <w:szCs w:val="24"/>
              </w:rPr>
            </w:pPr>
          </w:p>
        </w:tc>
        <w:tc>
          <w:tcPr>
            <w:tcW w:w="3758" w:type="dxa"/>
          </w:tcPr>
          <w:p w14:paraId="01C4267A">
            <w:pPr>
              <w:adjustRightInd w:val="0"/>
              <w:snapToGrid w:val="0"/>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您认为需要增加的项目</w:t>
            </w:r>
          </w:p>
        </w:tc>
        <w:tc>
          <w:tcPr>
            <w:tcW w:w="365" w:type="dxa"/>
          </w:tcPr>
          <w:p w14:paraId="5D04CA9E">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1BDE075D">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2FCD3DD9">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6FCA771C">
            <w:pPr>
              <w:adjustRightInd w:val="0"/>
              <w:spacing w:line="400" w:lineRule="exact"/>
              <w:jc w:val="left"/>
              <w:textAlignment w:val="baseline"/>
              <w:rPr>
                <w:rFonts w:ascii="Times New Roman" w:hAnsi="Times New Roman" w:eastAsia="仿宋" w:cs="Times New Roman"/>
                <w:sz w:val="24"/>
                <w:szCs w:val="24"/>
              </w:rPr>
            </w:pPr>
          </w:p>
        </w:tc>
        <w:tc>
          <w:tcPr>
            <w:tcW w:w="369" w:type="dxa"/>
          </w:tcPr>
          <w:p w14:paraId="45485FBD">
            <w:pPr>
              <w:adjustRightInd w:val="0"/>
              <w:spacing w:line="400" w:lineRule="exact"/>
              <w:jc w:val="left"/>
              <w:textAlignment w:val="baseline"/>
              <w:rPr>
                <w:rFonts w:ascii="Times New Roman" w:hAnsi="Times New Roman" w:eastAsia="仿宋" w:cs="Times New Roman"/>
                <w:sz w:val="24"/>
                <w:szCs w:val="24"/>
              </w:rPr>
            </w:pPr>
          </w:p>
        </w:tc>
        <w:tc>
          <w:tcPr>
            <w:tcW w:w="1364" w:type="dxa"/>
          </w:tcPr>
          <w:p w14:paraId="048DA52A">
            <w:pPr>
              <w:adjustRightInd w:val="0"/>
              <w:spacing w:line="400" w:lineRule="exact"/>
              <w:jc w:val="left"/>
              <w:textAlignment w:val="baseline"/>
              <w:rPr>
                <w:rFonts w:ascii="Times New Roman" w:hAnsi="Times New Roman" w:eastAsia="仿宋" w:cs="Times New Roman"/>
                <w:sz w:val="24"/>
                <w:szCs w:val="24"/>
              </w:rPr>
            </w:pPr>
          </w:p>
        </w:tc>
      </w:tr>
      <w:tr w14:paraId="53B3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07" w:type="dxa"/>
            <w:vMerge w:val="restart"/>
          </w:tcPr>
          <w:p w14:paraId="5D182D27">
            <w:pPr>
              <w:adjustRightInd w:val="0"/>
              <w:snapToGrid w:val="0"/>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治疗室环境</w:t>
            </w:r>
          </w:p>
        </w:tc>
        <w:tc>
          <w:tcPr>
            <w:tcW w:w="3758" w:type="dxa"/>
          </w:tcPr>
          <w:p w14:paraId="022FC377">
            <w:pPr>
              <w:adjustRightInd w:val="0"/>
              <w:snapToGrid w:val="0"/>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操作环境要求评价</w:t>
            </w:r>
          </w:p>
        </w:tc>
        <w:tc>
          <w:tcPr>
            <w:tcW w:w="365" w:type="dxa"/>
          </w:tcPr>
          <w:p w14:paraId="7D6A6D1D">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76E8FD47">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6349746B">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14040ECE">
            <w:pPr>
              <w:adjustRightInd w:val="0"/>
              <w:spacing w:line="400" w:lineRule="exact"/>
              <w:jc w:val="left"/>
              <w:textAlignment w:val="baseline"/>
              <w:rPr>
                <w:rFonts w:ascii="Times New Roman" w:hAnsi="Times New Roman" w:eastAsia="仿宋" w:cs="Times New Roman"/>
                <w:sz w:val="24"/>
                <w:szCs w:val="24"/>
              </w:rPr>
            </w:pPr>
          </w:p>
        </w:tc>
        <w:tc>
          <w:tcPr>
            <w:tcW w:w="369" w:type="dxa"/>
          </w:tcPr>
          <w:p w14:paraId="7AB8B7D2">
            <w:pPr>
              <w:adjustRightInd w:val="0"/>
              <w:spacing w:line="400" w:lineRule="exact"/>
              <w:jc w:val="left"/>
              <w:textAlignment w:val="baseline"/>
              <w:rPr>
                <w:rFonts w:ascii="Times New Roman" w:hAnsi="Times New Roman" w:eastAsia="仿宋" w:cs="Times New Roman"/>
                <w:sz w:val="24"/>
                <w:szCs w:val="24"/>
              </w:rPr>
            </w:pPr>
          </w:p>
        </w:tc>
        <w:tc>
          <w:tcPr>
            <w:tcW w:w="1364" w:type="dxa"/>
          </w:tcPr>
          <w:p w14:paraId="1B70DBF7">
            <w:pPr>
              <w:adjustRightInd w:val="0"/>
              <w:spacing w:line="400" w:lineRule="exact"/>
              <w:jc w:val="left"/>
              <w:textAlignment w:val="baseline"/>
              <w:rPr>
                <w:rFonts w:ascii="Times New Roman" w:hAnsi="Times New Roman" w:eastAsia="仿宋" w:cs="Times New Roman"/>
                <w:sz w:val="24"/>
                <w:szCs w:val="24"/>
              </w:rPr>
            </w:pPr>
          </w:p>
        </w:tc>
      </w:tr>
      <w:tr w14:paraId="4B8A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07" w:type="dxa"/>
            <w:vMerge w:val="continue"/>
          </w:tcPr>
          <w:p w14:paraId="203C8F72">
            <w:pPr>
              <w:adjustRightInd w:val="0"/>
              <w:snapToGrid w:val="0"/>
              <w:jc w:val="left"/>
              <w:textAlignment w:val="baseline"/>
              <w:rPr>
                <w:rFonts w:ascii="Times New Roman" w:hAnsi="Times New Roman" w:eastAsia="仿宋" w:cs="Times New Roman"/>
                <w:sz w:val="24"/>
                <w:szCs w:val="24"/>
              </w:rPr>
            </w:pPr>
          </w:p>
        </w:tc>
        <w:tc>
          <w:tcPr>
            <w:tcW w:w="3758" w:type="dxa"/>
          </w:tcPr>
          <w:p w14:paraId="000F483C">
            <w:pPr>
              <w:adjustRightInd w:val="0"/>
              <w:snapToGrid w:val="0"/>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 xml:space="preserve">针刺麻醉手术室操作区应符合GB 15982规定的Ⅰ类或Ⅱ类环境标准，符合洁污分开的原则。 </w:t>
            </w:r>
          </w:p>
        </w:tc>
        <w:tc>
          <w:tcPr>
            <w:tcW w:w="365" w:type="dxa"/>
          </w:tcPr>
          <w:p w14:paraId="6552E2DD">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37D6138D">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2AB8D27A">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0F6F6C63">
            <w:pPr>
              <w:adjustRightInd w:val="0"/>
              <w:spacing w:line="400" w:lineRule="exact"/>
              <w:jc w:val="left"/>
              <w:textAlignment w:val="baseline"/>
              <w:rPr>
                <w:rFonts w:ascii="Times New Roman" w:hAnsi="Times New Roman" w:eastAsia="仿宋" w:cs="Times New Roman"/>
                <w:sz w:val="24"/>
                <w:szCs w:val="24"/>
              </w:rPr>
            </w:pPr>
          </w:p>
        </w:tc>
        <w:tc>
          <w:tcPr>
            <w:tcW w:w="369" w:type="dxa"/>
          </w:tcPr>
          <w:p w14:paraId="409DD22E">
            <w:pPr>
              <w:adjustRightInd w:val="0"/>
              <w:spacing w:line="400" w:lineRule="exact"/>
              <w:jc w:val="left"/>
              <w:textAlignment w:val="baseline"/>
              <w:rPr>
                <w:rFonts w:ascii="Times New Roman" w:hAnsi="Times New Roman" w:eastAsia="仿宋" w:cs="Times New Roman"/>
                <w:sz w:val="24"/>
                <w:szCs w:val="24"/>
              </w:rPr>
            </w:pPr>
          </w:p>
        </w:tc>
        <w:tc>
          <w:tcPr>
            <w:tcW w:w="1364" w:type="dxa"/>
          </w:tcPr>
          <w:p w14:paraId="0194FBBE">
            <w:pPr>
              <w:adjustRightInd w:val="0"/>
              <w:spacing w:line="400" w:lineRule="exact"/>
              <w:jc w:val="left"/>
              <w:textAlignment w:val="baseline"/>
              <w:rPr>
                <w:rFonts w:ascii="Times New Roman" w:hAnsi="Times New Roman" w:eastAsia="仿宋" w:cs="Times New Roman"/>
                <w:sz w:val="24"/>
                <w:szCs w:val="24"/>
              </w:rPr>
            </w:pPr>
          </w:p>
        </w:tc>
      </w:tr>
      <w:tr w14:paraId="66D8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07" w:type="dxa"/>
            <w:vMerge w:val="continue"/>
          </w:tcPr>
          <w:p w14:paraId="2DEAC478">
            <w:pPr>
              <w:adjustRightInd w:val="0"/>
              <w:snapToGrid w:val="0"/>
              <w:jc w:val="left"/>
              <w:textAlignment w:val="baseline"/>
              <w:rPr>
                <w:rFonts w:ascii="Times New Roman" w:hAnsi="Times New Roman" w:eastAsia="仿宋" w:cs="Times New Roman"/>
                <w:sz w:val="24"/>
                <w:szCs w:val="24"/>
              </w:rPr>
            </w:pPr>
          </w:p>
        </w:tc>
        <w:tc>
          <w:tcPr>
            <w:tcW w:w="3758" w:type="dxa"/>
          </w:tcPr>
          <w:p w14:paraId="6A11AF48">
            <w:pPr>
              <w:adjustRightInd w:val="0"/>
              <w:snapToGrid w:val="0"/>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针刺麻醉病房操作区应符合GB 15982规定Ⅲ类环境标准,符合洁污分开的原则。</w:t>
            </w:r>
          </w:p>
        </w:tc>
        <w:tc>
          <w:tcPr>
            <w:tcW w:w="365" w:type="dxa"/>
          </w:tcPr>
          <w:p w14:paraId="437E56EA">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60D92F37">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06F53384">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07C5FCF6">
            <w:pPr>
              <w:adjustRightInd w:val="0"/>
              <w:spacing w:line="400" w:lineRule="exact"/>
              <w:jc w:val="left"/>
              <w:textAlignment w:val="baseline"/>
              <w:rPr>
                <w:rFonts w:ascii="Times New Roman" w:hAnsi="Times New Roman" w:eastAsia="仿宋" w:cs="Times New Roman"/>
                <w:sz w:val="24"/>
                <w:szCs w:val="24"/>
              </w:rPr>
            </w:pPr>
          </w:p>
        </w:tc>
        <w:tc>
          <w:tcPr>
            <w:tcW w:w="369" w:type="dxa"/>
          </w:tcPr>
          <w:p w14:paraId="51863113">
            <w:pPr>
              <w:adjustRightInd w:val="0"/>
              <w:spacing w:line="400" w:lineRule="exact"/>
              <w:jc w:val="left"/>
              <w:textAlignment w:val="baseline"/>
              <w:rPr>
                <w:rFonts w:ascii="Times New Roman" w:hAnsi="Times New Roman" w:eastAsia="仿宋" w:cs="Times New Roman"/>
                <w:sz w:val="24"/>
                <w:szCs w:val="24"/>
              </w:rPr>
            </w:pPr>
          </w:p>
        </w:tc>
        <w:tc>
          <w:tcPr>
            <w:tcW w:w="1364" w:type="dxa"/>
          </w:tcPr>
          <w:p w14:paraId="2415793A">
            <w:pPr>
              <w:adjustRightInd w:val="0"/>
              <w:spacing w:line="400" w:lineRule="exact"/>
              <w:jc w:val="left"/>
              <w:textAlignment w:val="baseline"/>
              <w:rPr>
                <w:rFonts w:ascii="Times New Roman" w:hAnsi="Times New Roman" w:eastAsia="仿宋" w:cs="Times New Roman"/>
                <w:sz w:val="24"/>
                <w:szCs w:val="24"/>
              </w:rPr>
            </w:pPr>
          </w:p>
        </w:tc>
      </w:tr>
      <w:tr w14:paraId="7D71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07" w:type="dxa"/>
            <w:vMerge w:val="restart"/>
          </w:tcPr>
          <w:p w14:paraId="7095790D">
            <w:pPr>
              <w:adjustRightInd w:val="0"/>
              <w:snapToGrid w:val="0"/>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治疗室安全</w:t>
            </w:r>
          </w:p>
        </w:tc>
        <w:tc>
          <w:tcPr>
            <w:tcW w:w="3758" w:type="dxa"/>
          </w:tcPr>
          <w:p w14:paraId="0A17040A">
            <w:pPr>
              <w:pStyle w:val="52"/>
              <w:numPr>
                <w:ilvl w:val="2"/>
                <w:numId w:val="0"/>
              </w:numPr>
              <w:wordWrap/>
              <w:adjustRightInd w:val="0"/>
              <w:snapToGrid w:val="0"/>
              <w:spacing w:line="240" w:lineRule="auto"/>
              <w:jc w:val="left"/>
              <w:rPr>
                <w:rFonts w:ascii="Times New Roman" w:eastAsia="仿宋"/>
                <w:kern w:val="0"/>
                <w:sz w:val="24"/>
                <w:szCs w:val="24"/>
              </w:rPr>
            </w:pPr>
            <w:r>
              <w:rPr>
                <w:rFonts w:ascii="Times New Roman" w:eastAsia="仿宋"/>
                <w:kern w:val="0"/>
                <w:sz w:val="24"/>
                <w:szCs w:val="24"/>
              </w:rPr>
              <w:t>应配备抢救器械，包括但不限于：医用给氧设备、血压计、听诊器、手电筒、备用电池、无纱布、无菌手套、输液器、心内注射针和各型注射器。</w:t>
            </w:r>
          </w:p>
          <w:p w14:paraId="3453DC39">
            <w:pPr>
              <w:adjustRightInd w:val="0"/>
              <w:snapToGrid w:val="0"/>
              <w:jc w:val="left"/>
              <w:textAlignment w:val="baseline"/>
              <w:rPr>
                <w:rFonts w:ascii="Times New Roman" w:hAnsi="Times New Roman" w:eastAsia="仿宋" w:cs="Times New Roman"/>
                <w:sz w:val="24"/>
                <w:szCs w:val="24"/>
              </w:rPr>
            </w:pPr>
          </w:p>
        </w:tc>
        <w:tc>
          <w:tcPr>
            <w:tcW w:w="365" w:type="dxa"/>
          </w:tcPr>
          <w:p w14:paraId="103437E6">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3E512714">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4A5510C4">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3C711BA0">
            <w:pPr>
              <w:adjustRightInd w:val="0"/>
              <w:spacing w:line="400" w:lineRule="exact"/>
              <w:jc w:val="left"/>
              <w:textAlignment w:val="baseline"/>
              <w:rPr>
                <w:rFonts w:ascii="Times New Roman" w:hAnsi="Times New Roman" w:eastAsia="仿宋" w:cs="Times New Roman"/>
                <w:sz w:val="24"/>
                <w:szCs w:val="24"/>
              </w:rPr>
            </w:pPr>
          </w:p>
        </w:tc>
        <w:tc>
          <w:tcPr>
            <w:tcW w:w="369" w:type="dxa"/>
          </w:tcPr>
          <w:p w14:paraId="5A3D9C98">
            <w:pPr>
              <w:adjustRightInd w:val="0"/>
              <w:spacing w:line="400" w:lineRule="exact"/>
              <w:jc w:val="left"/>
              <w:textAlignment w:val="baseline"/>
              <w:rPr>
                <w:rFonts w:ascii="Times New Roman" w:hAnsi="Times New Roman" w:eastAsia="仿宋" w:cs="Times New Roman"/>
                <w:sz w:val="24"/>
                <w:szCs w:val="24"/>
              </w:rPr>
            </w:pPr>
          </w:p>
        </w:tc>
        <w:tc>
          <w:tcPr>
            <w:tcW w:w="1364" w:type="dxa"/>
          </w:tcPr>
          <w:p w14:paraId="08AD5A66">
            <w:pPr>
              <w:adjustRightInd w:val="0"/>
              <w:spacing w:line="400" w:lineRule="exact"/>
              <w:jc w:val="left"/>
              <w:textAlignment w:val="baseline"/>
              <w:rPr>
                <w:rFonts w:ascii="Times New Roman" w:hAnsi="Times New Roman" w:eastAsia="仿宋" w:cs="Times New Roman"/>
                <w:sz w:val="24"/>
                <w:szCs w:val="24"/>
              </w:rPr>
            </w:pPr>
          </w:p>
        </w:tc>
      </w:tr>
      <w:tr w14:paraId="3BEC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07" w:type="dxa"/>
            <w:vMerge w:val="continue"/>
          </w:tcPr>
          <w:p w14:paraId="5B2FAC70">
            <w:pPr>
              <w:adjustRightInd w:val="0"/>
              <w:snapToGrid w:val="0"/>
              <w:jc w:val="left"/>
              <w:textAlignment w:val="baseline"/>
              <w:rPr>
                <w:rFonts w:ascii="Times New Roman" w:hAnsi="Times New Roman" w:eastAsia="仿宋" w:cs="Times New Roman"/>
                <w:sz w:val="24"/>
                <w:szCs w:val="24"/>
              </w:rPr>
            </w:pPr>
          </w:p>
        </w:tc>
        <w:tc>
          <w:tcPr>
            <w:tcW w:w="3758" w:type="dxa"/>
          </w:tcPr>
          <w:p w14:paraId="300297AD">
            <w:pPr>
              <w:pStyle w:val="52"/>
              <w:numPr>
                <w:ilvl w:val="2"/>
                <w:numId w:val="0"/>
              </w:numPr>
              <w:wordWrap/>
              <w:adjustRightInd w:val="0"/>
              <w:snapToGrid w:val="0"/>
              <w:spacing w:line="240" w:lineRule="auto"/>
              <w:jc w:val="left"/>
              <w:rPr>
                <w:rFonts w:ascii="Times New Roman" w:eastAsia="仿宋"/>
                <w:sz w:val="24"/>
                <w:szCs w:val="24"/>
              </w:rPr>
            </w:pPr>
            <w:r>
              <w:rPr>
                <w:rFonts w:ascii="Times New Roman" w:eastAsia="仿宋"/>
                <w:kern w:val="0"/>
                <w:sz w:val="24"/>
                <w:szCs w:val="24"/>
              </w:rPr>
              <w:t>应有最基本的急救药物，包括但不限于：肾上腺素、阿托品、洛贝林、尼可刹米、硝酸甘油、利多卡因、多巴胺、阿拉明、西地兰、呋塞米、安定、地塞米松。</w:t>
            </w:r>
          </w:p>
          <w:p w14:paraId="4EF72E90">
            <w:pPr>
              <w:adjustRightInd w:val="0"/>
              <w:snapToGrid w:val="0"/>
              <w:jc w:val="left"/>
              <w:textAlignment w:val="baseline"/>
              <w:rPr>
                <w:rFonts w:ascii="Times New Roman" w:hAnsi="Times New Roman" w:eastAsia="仿宋" w:cs="Times New Roman"/>
                <w:sz w:val="24"/>
                <w:szCs w:val="24"/>
              </w:rPr>
            </w:pPr>
          </w:p>
        </w:tc>
        <w:tc>
          <w:tcPr>
            <w:tcW w:w="365" w:type="dxa"/>
          </w:tcPr>
          <w:p w14:paraId="7BC22E0A">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636D2CC4">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6E5B5436">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40BA82DE">
            <w:pPr>
              <w:adjustRightInd w:val="0"/>
              <w:spacing w:line="400" w:lineRule="exact"/>
              <w:jc w:val="left"/>
              <w:textAlignment w:val="baseline"/>
              <w:rPr>
                <w:rFonts w:ascii="Times New Roman" w:hAnsi="Times New Roman" w:eastAsia="仿宋" w:cs="Times New Roman"/>
                <w:sz w:val="24"/>
                <w:szCs w:val="24"/>
              </w:rPr>
            </w:pPr>
          </w:p>
        </w:tc>
        <w:tc>
          <w:tcPr>
            <w:tcW w:w="369" w:type="dxa"/>
          </w:tcPr>
          <w:p w14:paraId="4E3B642D">
            <w:pPr>
              <w:adjustRightInd w:val="0"/>
              <w:spacing w:line="400" w:lineRule="exact"/>
              <w:jc w:val="left"/>
              <w:textAlignment w:val="baseline"/>
              <w:rPr>
                <w:rFonts w:ascii="Times New Roman" w:hAnsi="Times New Roman" w:eastAsia="仿宋" w:cs="Times New Roman"/>
                <w:sz w:val="24"/>
                <w:szCs w:val="24"/>
              </w:rPr>
            </w:pPr>
          </w:p>
        </w:tc>
        <w:tc>
          <w:tcPr>
            <w:tcW w:w="1364" w:type="dxa"/>
          </w:tcPr>
          <w:p w14:paraId="577EF0E8">
            <w:pPr>
              <w:adjustRightInd w:val="0"/>
              <w:spacing w:line="400" w:lineRule="exact"/>
              <w:jc w:val="left"/>
              <w:textAlignment w:val="baseline"/>
              <w:rPr>
                <w:rFonts w:ascii="Times New Roman" w:hAnsi="Times New Roman" w:eastAsia="仿宋" w:cs="Times New Roman"/>
                <w:sz w:val="24"/>
                <w:szCs w:val="24"/>
              </w:rPr>
            </w:pPr>
          </w:p>
        </w:tc>
      </w:tr>
      <w:tr w14:paraId="2765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07" w:type="dxa"/>
            <w:vMerge w:val="continue"/>
          </w:tcPr>
          <w:p w14:paraId="74666B5F">
            <w:pPr>
              <w:adjustRightInd w:val="0"/>
              <w:snapToGrid w:val="0"/>
              <w:jc w:val="left"/>
              <w:textAlignment w:val="baseline"/>
              <w:rPr>
                <w:rFonts w:ascii="Times New Roman" w:hAnsi="Times New Roman" w:eastAsia="仿宋" w:cs="Times New Roman"/>
                <w:sz w:val="24"/>
                <w:szCs w:val="24"/>
              </w:rPr>
            </w:pPr>
          </w:p>
        </w:tc>
        <w:tc>
          <w:tcPr>
            <w:tcW w:w="3758" w:type="dxa"/>
          </w:tcPr>
          <w:p w14:paraId="18320E9B">
            <w:pPr>
              <w:adjustRightInd w:val="0"/>
              <w:snapToGrid w:val="0"/>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您认为需要增加的项目</w:t>
            </w:r>
          </w:p>
        </w:tc>
        <w:tc>
          <w:tcPr>
            <w:tcW w:w="365" w:type="dxa"/>
          </w:tcPr>
          <w:p w14:paraId="536703C9">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320907B1">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1F78EAB1">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7CD05686">
            <w:pPr>
              <w:adjustRightInd w:val="0"/>
              <w:spacing w:line="400" w:lineRule="exact"/>
              <w:jc w:val="left"/>
              <w:textAlignment w:val="baseline"/>
              <w:rPr>
                <w:rFonts w:ascii="Times New Roman" w:hAnsi="Times New Roman" w:eastAsia="仿宋" w:cs="Times New Roman"/>
                <w:sz w:val="24"/>
                <w:szCs w:val="24"/>
              </w:rPr>
            </w:pPr>
          </w:p>
        </w:tc>
        <w:tc>
          <w:tcPr>
            <w:tcW w:w="369" w:type="dxa"/>
          </w:tcPr>
          <w:p w14:paraId="5F9444CB">
            <w:pPr>
              <w:adjustRightInd w:val="0"/>
              <w:spacing w:line="400" w:lineRule="exact"/>
              <w:jc w:val="left"/>
              <w:textAlignment w:val="baseline"/>
              <w:rPr>
                <w:rFonts w:ascii="Times New Roman" w:hAnsi="Times New Roman" w:eastAsia="仿宋" w:cs="Times New Roman"/>
                <w:sz w:val="24"/>
                <w:szCs w:val="24"/>
              </w:rPr>
            </w:pPr>
          </w:p>
        </w:tc>
        <w:tc>
          <w:tcPr>
            <w:tcW w:w="1364" w:type="dxa"/>
          </w:tcPr>
          <w:p w14:paraId="56201229">
            <w:pPr>
              <w:adjustRightInd w:val="0"/>
              <w:spacing w:line="400" w:lineRule="exact"/>
              <w:jc w:val="left"/>
              <w:textAlignment w:val="baseline"/>
              <w:rPr>
                <w:rFonts w:ascii="Times New Roman" w:hAnsi="Times New Roman" w:eastAsia="仿宋" w:cs="Times New Roman"/>
                <w:sz w:val="24"/>
                <w:szCs w:val="24"/>
              </w:rPr>
            </w:pPr>
          </w:p>
        </w:tc>
      </w:tr>
      <w:tr w14:paraId="2721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07" w:type="dxa"/>
            <w:vMerge w:val="restart"/>
          </w:tcPr>
          <w:p w14:paraId="680F1A93">
            <w:pPr>
              <w:numPr>
                <w:ilvl w:val="1"/>
                <w:numId w:val="0"/>
              </w:numPr>
              <w:adjustRightInd w:val="0"/>
              <w:snapToGrid w:val="0"/>
              <w:spacing w:before="240" w:beforeLines="100" w:after="240" w:afterLines="100"/>
              <w:jc w:val="left"/>
              <w:textAlignment w:val="baseline"/>
              <w:outlineLvl w:val="0"/>
              <w:rPr>
                <w:rFonts w:ascii="Times New Roman" w:hAnsi="Times New Roman" w:eastAsia="仿宋" w:cs="Times New Roman"/>
                <w:sz w:val="24"/>
                <w:szCs w:val="24"/>
              </w:rPr>
            </w:pPr>
            <w:r>
              <w:rPr>
                <w:rFonts w:ascii="Times New Roman" w:hAnsi="Times New Roman" w:eastAsia="仿宋" w:cs="Times New Roman"/>
                <w:kern w:val="0"/>
                <w:sz w:val="24"/>
                <w:szCs w:val="24"/>
              </w:rPr>
              <w:t>不良反应处理评价</w:t>
            </w:r>
          </w:p>
        </w:tc>
        <w:tc>
          <w:tcPr>
            <w:tcW w:w="3758" w:type="dxa"/>
          </w:tcPr>
          <w:p w14:paraId="267B612E">
            <w:pPr>
              <w:adjustRightInd w:val="0"/>
              <w:snapToGrid w:val="0"/>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针刺不良反应的处理应符合GB/T 21709.9的要求。</w:t>
            </w:r>
          </w:p>
        </w:tc>
        <w:tc>
          <w:tcPr>
            <w:tcW w:w="365" w:type="dxa"/>
          </w:tcPr>
          <w:p w14:paraId="664BEB23">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09889E38">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592A9186">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511DB0F3">
            <w:pPr>
              <w:adjustRightInd w:val="0"/>
              <w:spacing w:line="400" w:lineRule="exact"/>
              <w:jc w:val="left"/>
              <w:textAlignment w:val="baseline"/>
              <w:rPr>
                <w:rFonts w:ascii="Times New Roman" w:hAnsi="Times New Roman" w:eastAsia="仿宋" w:cs="Times New Roman"/>
                <w:sz w:val="24"/>
                <w:szCs w:val="24"/>
              </w:rPr>
            </w:pPr>
          </w:p>
        </w:tc>
        <w:tc>
          <w:tcPr>
            <w:tcW w:w="369" w:type="dxa"/>
          </w:tcPr>
          <w:p w14:paraId="7B1A29FF">
            <w:pPr>
              <w:adjustRightInd w:val="0"/>
              <w:spacing w:line="400" w:lineRule="exact"/>
              <w:jc w:val="left"/>
              <w:textAlignment w:val="baseline"/>
              <w:rPr>
                <w:rFonts w:ascii="Times New Roman" w:hAnsi="Times New Roman" w:eastAsia="仿宋" w:cs="Times New Roman"/>
                <w:sz w:val="24"/>
                <w:szCs w:val="24"/>
              </w:rPr>
            </w:pPr>
          </w:p>
        </w:tc>
        <w:tc>
          <w:tcPr>
            <w:tcW w:w="1364" w:type="dxa"/>
          </w:tcPr>
          <w:p w14:paraId="35CA2608">
            <w:pPr>
              <w:adjustRightInd w:val="0"/>
              <w:spacing w:line="400" w:lineRule="exact"/>
              <w:jc w:val="left"/>
              <w:textAlignment w:val="baseline"/>
              <w:rPr>
                <w:rFonts w:ascii="Times New Roman" w:hAnsi="Times New Roman" w:eastAsia="仿宋" w:cs="Times New Roman"/>
                <w:sz w:val="24"/>
                <w:szCs w:val="24"/>
              </w:rPr>
            </w:pPr>
          </w:p>
        </w:tc>
      </w:tr>
      <w:tr w14:paraId="29B2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07" w:type="dxa"/>
            <w:vMerge w:val="continue"/>
          </w:tcPr>
          <w:p w14:paraId="2086AFEE">
            <w:pPr>
              <w:adjustRightInd w:val="0"/>
              <w:snapToGrid w:val="0"/>
              <w:jc w:val="left"/>
              <w:textAlignment w:val="baseline"/>
              <w:rPr>
                <w:rFonts w:ascii="Times New Roman" w:hAnsi="Times New Roman" w:eastAsia="仿宋" w:cs="Times New Roman"/>
                <w:sz w:val="24"/>
                <w:szCs w:val="24"/>
              </w:rPr>
            </w:pPr>
          </w:p>
        </w:tc>
        <w:tc>
          <w:tcPr>
            <w:tcW w:w="3758" w:type="dxa"/>
          </w:tcPr>
          <w:p w14:paraId="6A180AA3">
            <w:pPr>
              <w:adjustRightInd w:val="0"/>
              <w:snapToGrid w:val="0"/>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处理过程仔细认真，动作轻柔，避免造成二次伤害。</w:t>
            </w:r>
          </w:p>
        </w:tc>
        <w:tc>
          <w:tcPr>
            <w:tcW w:w="365" w:type="dxa"/>
          </w:tcPr>
          <w:p w14:paraId="375CEC80">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02E9C9D0">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5DEFE5D6">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57512234">
            <w:pPr>
              <w:adjustRightInd w:val="0"/>
              <w:spacing w:line="400" w:lineRule="exact"/>
              <w:jc w:val="left"/>
              <w:textAlignment w:val="baseline"/>
              <w:rPr>
                <w:rFonts w:ascii="Times New Roman" w:hAnsi="Times New Roman" w:eastAsia="仿宋" w:cs="Times New Roman"/>
                <w:sz w:val="24"/>
                <w:szCs w:val="24"/>
              </w:rPr>
            </w:pPr>
          </w:p>
        </w:tc>
        <w:tc>
          <w:tcPr>
            <w:tcW w:w="369" w:type="dxa"/>
          </w:tcPr>
          <w:p w14:paraId="5E99FF1A">
            <w:pPr>
              <w:adjustRightInd w:val="0"/>
              <w:spacing w:line="400" w:lineRule="exact"/>
              <w:jc w:val="left"/>
              <w:textAlignment w:val="baseline"/>
              <w:rPr>
                <w:rFonts w:ascii="Times New Roman" w:hAnsi="Times New Roman" w:eastAsia="仿宋" w:cs="Times New Roman"/>
                <w:sz w:val="24"/>
                <w:szCs w:val="24"/>
              </w:rPr>
            </w:pPr>
          </w:p>
        </w:tc>
        <w:tc>
          <w:tcPr>
            <w:tcW w:w="1364" w:type="dxa"/>
          </w:tcPr>
          <w:p w14:paraId="54DC7CF5">
            <w:pPr>
              <w:adjustRightInd w:val="0"/>
              <w:spacing w:line="400" w:lineRule="exact"/>
              <w:jc w:val="left"/>
              <w:textAlignment w:val="baseline"/>
              <w:rPr>
                <w:rFonts w:ascii="Times New Roman" w:hAnsi="Times New Roman" w:eastAsia="仿宋" w:cs="Times New Roman"/>
                <w:sz w:val="24"/>
                <w:szCs w:val="24"/>
              </w:rPr>
            </w:pPr>
          </w:p>
        </w:tc>
      </w:tr>
      <w:tr w14:paraId="60CE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07" w:type="dxa"/>
            <w:vMerge w:val="continue"/>
          </w:tcPr>
          <w:p w14:paraId="2B866888">
            <w:pPr>
              <w:adjustRightInd w:val="0"/>
              <w:snapToGrid w:val="0"/>
              <w:jc w:val="left"/>
              <w:textAlignment w:val="baseline"/>
              <w:rPr>
                <w:rFonts w:ascii="Times New Roman" w:hAnsi="Times New Roman" w:eastAsia="仿宋" w:cs="Times New Roman"/>
                <w:sz w:val="24"/>
                <w:szCs w:val="24"/>
              </w:rPr>
            </w:pPr>
          </w:p>
        </w:tc>
        <w:tc>
          <w:tcPr>
            <w:tcW w:w="3758" w:type="dxa"/>
          </w:tcPr>
          <w:p w14:paraId="5E64EC17">
            <w:pPr>
              <w:adjustRightInd w:val="0"/>
              <w:snapToGrid w:val="0"/>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记录不良反应类型、具体症状、处理方法，应及时向药监部门上报并备案存档。</w:t>
            </w:r>
          </w:p>
        </w:tc>
        <w:tc>
          <w:tcPr>
            <w:tcW w:w="365" w:type="dxa"/>
          </w:tcPr>
          <w:p w14:paraId="60C22185">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128CCC20">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3E7FB52D">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4456591D">
            <w:pPr>
              <w:adjustRightInd w:val="0"/>
              <w:spacing w:line="400" w:lineRule="exact"/>
              <w:jc w:val="left"/>
              <w:textAlignment w:val="baseline"/>
              <w:rPr>
                <w:rFonts w:ascii="Times New Roman" w:hAnsi="Times New Roman" w:eastAsia="仿宋" w:cs="Times New Roman"/>
                <w:sz w:val="24"/>
                <w:szCs w:val="24"/>
              </w:rPr>
            </w:pPr>
          </w:p>
        </w:tc>
        <w:tc>
          <w:tcPr>
            <w:tcW w:w="369" w:type="dxa"/>
          </w:tcPr>
          <w:p w14:paraId="3FA5783D">
            <w:pPr>
              <w:adjustRightInd w:val="0"/>
              <w:spacing w:line="400" w:lineRule="exact"/>
              <w:jc w:val="left"/>
              <w:textAlignment w:val="baseline"/>
              <w:rPr>
                <w:rFonts w:ascii="Times New Roman" w:hAnsi="Times New Roman" w:eastAsia="仿宋" w:cs="Times New Roman"/>
                <w:sz w:val="24"/>
                <w:szCs w:val="24"/>
              </w:rPr>
            </w:pPr>
          </w:p>
        </w:tc>
        <w:tc>
          <w:tcPr>
            <w:tcW w:w="1364" w:type="dxa"/>
          </w:tcPr>
          <w:p w14:paraId="4A0299AC">
            <w:pPr>
              <w:adjustRightInd w:val="0"/>
              <w:spacing w:line="400" w:lineRule="exact"/>
              <w:jc w:val="left"/>
              <w:textAlignment w:val="baseline"/>
              <w:rPr>
                <w:rFonts w:ascii="Times New Roman" w:hAnsi="Times New Roman" w:eastAsia="仿宋" w:cs="Times New Roman"/>
                <w:sz w:val="24"/>
                <w:szCs w:val="24"/>
              </w:rPr>
            </w:pPr>
          </w:p>
        </w:tc>
      </w:tr>
      <w:tr w14:paraId="4046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07" w:type="dxa"/>
            <w:vMerge w:val="continue"/>
          </w:tcPr>
          <w:p w14:paraId="06F8812F">
            <w:pPr>
              <w:adjustRightInd w:val="0"/>
              <w:snapToGrid w:val="0"/>
              <w:jc w:val="left"/>
              <w:textAlignment w:val="baseline"/>
              <w:rPr>
                <w:rFonts w:ascii="Times New Roman" w:hAnsi="Times New Roman" w:eastAsia="仿宋" w:cs="Times New Roman"/>
                <w:sz w:val="24"/>
                <w:szCs w:val="24"/>
              </w:rPr>
            </w:pPr>
          </w:p>
        </w:tc>
        <w:tc>
          <w:tcPr>
            <w:tcW w:w="3758" w:type="dxa"/>
          </w:tcPr>
          <w:p w14:paraId="06808AC5">
            <w:pPr>
              <w:adjustRightInd w:val="0"/>
              <w:snapToGrid w:val="0"/>
              <w:jc w:val="left"/>
              <w:textAlignment w:val="baseline"/>
              <w:rPr>
                <w:rFonts w:ascii="Times New Roman" w:hAnsi="Times New Roman" w:eastAsia="仿宋" w:cs="Times New Roman"/>
                <w:sz w:val="24"/>
                <w:szCs w:val="24"/>
              </w:rPr>
            </w:pPr>
            <w:r>
              <w:rPr>
                <w:rFonts w:ascii="Times New Roman" w:hAnsi="Times New Roman" w:eastAsia="仿宋" w:cs="Times New Roman"/>
                <w:kern w:val="0"/>
                <w:sz w:val="24"/>
                <w:szCs w:val="24"/>
              </w:rPr>
              <w:t>不良反应涉及操作不当的，应对治疗人员进行教育、批评，严重过失引起的应考虑撤销考核合格。</w:t>
            </w:r>
          </w:p>
        </w:tc>
        <w:tc>
          <w:tcPr>
            <w:tcW w:w="365" w:type="dxa"/>
          </w:tcPr>
          <w:p w14:paraId="0C585EDE">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353C2013">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5EA73FEF">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514C9528">
            <w:pPr>
              <w:adjustRightInd w:val="0"/>
              <w:spacing w:line="400" w:lineRule="exact"/>
              <w:jc w:val="left"/>
              <w:textAlignment w:val="baseline"/>
              <w:rPr>
                <w:rFonts w:ascii="Times New Roman" w:hAnsi="Times New Roman" w:eastAsia="仿宋" w:cs="Times New Roman"/>
                <w:sz w:val="24"/>
                <w:szCs w:val="24"/>
              </w:rPr>
            </w:pPr>
          </w:p>
        </w:tc>
        <w:tc>
          <w:tcPr>
            <w:tcW w:w="369" w:type="dxa"/>
          </w:tcPr>
          <w:p w14:paraId="0202F780">
            <w:pPr>
              <w:adjustRightInd w:val="0"/>
              <w:spacing w:line="400" w:lineRule="exact"/>
              <w:jc w:val="left"/>
              <w:textAlignment w:val="baseline"/>
              <w:rPr>
                <w:rFonts w:ascii="Times New Roman" w:hAnsi="Times New Roman" w:eastAsia="仿宋" w:cs="Times New Roman"/>
                <w:sz w:val="24"/>
                <w:szCs w:val="24"/>
              </w:rPr>
            </w:pPr>
          </w:p>
        </w:tc>
        <w:tc>
          <w:tcPr>
            <w:tcW w:w="1364" w:type="dxa"/>
          </w:tcPr>
          <w:p w14:paraId="46DDA66B">
            <w:pPr>
              <w:adjustRightInd w:val="0"/>
              <w:spacing w:line="400" w:lineRule="exact"/>
              <w:jc w:val="left"/>
              <w:textAlignment w:val="baseline"/>
              <w:rPr>
                <w:rFonts w:ascii="Times New Roman" w:hAnsi="Times New Roman" w:eastAsia="仿宋" w:cs="Times New Roman"/>
                <w:sz w:val="24"/>
                <w:szCs w:val="24"/>
              </w:rPr>
            </w:pPr>
          </w:p>
        </w:tc>
      </w:tr>
      <w:tr w14:paraId="79A3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07" w:type="dxa"/>
            <w:vMerge w:val="continue"/>
          </w:tcPr>
          <w:p w14:paraId="23E868CD">
            <w:pPr>
              <w:adjustRightInd w:val="0"/>
              <w:snapToGrid w:val="0"/>
              <w:jc w:val="left"/>
              <w:textAlignment w:val="baseline"/>
              <w:rPr>
                <w:rFonts w:ascii="Times New Roman" w:hAnsi="Times New Roman" w:eastAsia="仿宋" w:cs="Times New Roman"/>
                <w:sz w:val="24"/>
                <w:szCs w:val="24"/>
              </w:rPr>
            </w:pPr>
          </w:p>
        </w:tc>
        <w:tc>
          <w:tcPr>
            <w:tcW w:w="3758" w:type="dxa"/>
          </w:tcPr>
          <w:p w14:paraId="2609493B">
            <w:pPr>
              <w:adjustRightInd w:val="0"/>
              <w:snapToGrid w:val="0"/>
              <w:jc w:val="left"/>
              <w:textAlignment w:val="baseline"/>
              <w:rPr>
                <w:rFonts w:ascii="Times New Roman" w:hAnsi="Times New Roman" w:eastAsia="仿宋" w:cs="Times New Roman"/>
                <w:kern w:val="0"/>
                <w:sz w:val="24"/>
                <w:szCs w:val="24"/>
              </w:rPr>
            </w:pPr>
            <w:r>
              <w:rPr>
                <w:rFonts w:ascii="Times New Roman" w:hAnsi="Times New Roman" w:eastAsia="仿宋" w:cs="Times New Roman"/>
                <w:kern w:val="0"/>
                <w:sz w:val="24"/>
                <w:szCs w:val="24"/>
              </w:rPr>
              <w:t>您认为需要增加的项目</w:t>
            </w:r>
          </w:p>
        </w:tc>
        <w:tc>
          <w:tcPr>
            <w:tcW w:w="365" w:type="dxa"/>
          </w:tcPr>
          <w:p w14:paraId="4D4B1E38">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55D3369D">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22E310EF">
            <w:pPr>
              <w:adjustRightInd w:val="0"/>
              <w:spacing w:line="400" w:lineRule="exact"/>
              <w:jc w:val="left"/>
              <w:textAlignment w:val="baseline"/>
              <w:rPr>
                <w:rFonts w:ascii="Times New Roman" w:hAnsi="Times New Roman" w:eastAsia="仿宋" w:cs="Times New Roman"/>
                <w:sz w:val="24"/>
                <w:szCs w:val="24"/>
              </w:rPr>
            </w:pPr>
          </w:p>
        </w:tc>
        <w:tc>
          <w:tcPr>
            <w:tcW w:w="365" w:type="dxa"/>
          </w:tcPr>
          <w:p w14:paraId="7C0D69E0">
            <w:pPr>
              <w:adjustRightInd w:val="0"/>
              <w:spacing w:line="400" w:lineRule="exact"/>
              <w:jc w:val="left"/>
              <w:textAlignment w:val="baseline"/>
              <w:rPr>
                <w:rFonts w:ascii="Times New Roman" w:hAnsi="Times New Roman" w:eastAsia="仿宋" w:cs="Times New Roman"/>
                <w:sz w:val="24"/>
                <w:szCs w:val="24"/>
              </w:rPr>
            </w:pPr>
          </w:p>
        </w:tc>
        <w:tc>
          <w:tcPr>
            <w:tcW w:w="369" w:type="dxa"/>
          </w:tcPr>
          <w:p w14:paraId="29A3BA66">
            <w:pPr>
              <w:adjustRightInd w:val="0"/>
              <w:spacing w:line="400" w:lineRule="exact"/>
              <w:jc w:val="left"/>
              <w:textAlignment w:val="baseline"/>
              <w:rPr>
                <w:rFonts w:ascii="Times New Roman" w:hAnsi="Times New Roman" w:eastAsia="仿宋" w:cs="Times New Roman"/>
                <w:sz w:val="24"/>
                <w:szCs w:val="24"/>
              </w:rPr>
            </w:pPr>
          </w:p>
        </w:tc>
        <w:tc>
          <w:tcPr>
            <w:tcW w:w="1364" w:type="dxa"/>
          </w:tcPr>
          <w:p w14:paraId="0932B6FF">
            <w:pPr>
              <w:adjustRightInd w:val="0"/>
              <w:spacing w:line="400" w:lineRule="exact"/>
              <w:jc w:val="left"/>
              <w:textAlignment w:val="baseline"/>
              <w:rPr>
                <w:rFonts w:ascii="Times New Roman" w:hAnsi="Times New Roman" w:eastAsia="仿宋" w:cs="Times New Roman"/>
                <w:sz w:val="24"/>
                <w:szCs w:val="24"/>
              </w:rPr>
            </w:pPr>
          </w:p>
        </w:tc>
      </w:tr>
    </w:tbl>
    <w:p w14:paraId="46FFA683">
      <w:pPr>
        <w:adjustRightInd w:val="0"/>
        <w:spacing w:line="400" w:lineRule="exact"/>
        <w:textAlignment w:val="baseline"/>
        <w:rPr>
          <w:rFonts w:hint="eastAsia" w:ascii="仿宋" w:hAnsi="仿宋" w:eastAsia="仿宋" w:cs="Times New Roman"/>
          <w:color w:val="231F20"/>
          <w:kern w:val="0"/>
          <w:sz w:val="24"/>
          <w:szCs w:val="24"/>
          <w:lang w:bidi="ar"/>
        </w:rPr>
      </w:pPr>
    </w:p>
    <w:sectPr>
      <w:headerReference r:id="rId3" w:type="default"/>
      <w:footerReference r:id="rId4" w:type="default"/>
      <w:pgSz w:w="11906" w:h="16838"/>
      <w:pgMar w:top="1440" w:right="1797" w:bottom="1440" w:left="1797" w:header="851" w:footer="992" w:gutter="0"/>
      <w:pgNumType w:start="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方正舒体"/>
    <w:panose1 w:val="02000000000000000000"/>
    <w:charset w:val="86"/>
    <w:family w:val="swiss"/>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MS Gothic">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E7957">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12D7C">
    <w:pPr>
      <w:pStyle w:val="10"/>
      <w:tabs>
        <w:tab w:val="left" w:pos="1202"/>
        <w:tab w:val="left" w:pos="2630"/>
        <w:tab w:val="left" w:pos="11270"/>
      </w:tabs>
      <w:wordWrap w:val="0"/>
      <w:jc w:val="both"/>
      <w:rPr>
        <w:rFonts w:hint="eastAsia" w:ascii="黑体" w:hAnsi="黑体" w:eastAsia="黑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12E0B"/>
    <w:multiLevelType w:val="multilevel"/>
    <w:tmpl w:val="11912E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C91163"/>
    <w:multiLevelType w:val="multilevel"/>
    <w:tmpl w:val="1FC91163"/>
    <w:lvl w:ilvl="0" w:tentative="0">
      <w:start w:val="1"/>
      <w:numFmt w:val="decimal"/>
      <w:pStyle w:val="2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1FE830E6"/>
    <w:multiLevelType w:val="multilevel"/>
    <w:tmpl w:val="1FE830E6"/>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508D678"/>
    <w:multiLevelType w:val="singleLevel"/>
    <w:tmpl w:val="3508D678"/>
    <w:lvl w:ilvl="0" w:tentative="0">
      <w:start w:val="1"/>
      <w:numFmt w:val="decimal"/>
      <w:lvlText w:val="%1"/>
      <w:lvlJc w:val="left"/>
      <w:pPr>
        <w:ind w:left="425" w:hanging="425"/>
      </w:pPr>
      <w:rPr>
        <w:rFonts w:hint="default"/>
        <w:sz w:val="24"/>
        <w:szCs w:val="24"/>
      </w:rPr>
    </w:lvl>
  </w:abstractNum>
  <w:abstractNum w:abstractNumId="4">
    <w:nsid w:val="44C50F90"/>
    <w:multiLevelType w:val="multilevel"/>
    <w:tmpl w:val="44C50F90"/>
    <w:lvl w:ilvl="0" w:tentative="0">
      <w:start w:val="1"/>
      <w:numFmt w:val="lowerLetter"/>
      <w:pStyle w:val="48"/>
      <w:lvlText w:val="%1)"/>
      <w:lvlJc w:val="left"/>
      <w:pPr>
        <w:tabs>
          <w:tab w:val="left" w:pos="851"/>
        </w:tabs>
        <w:ind w:left="851" w:hanging="426"/>
      </w:pPr>
      <w:rPr>
        <w:rFonts w:hint="eastAsia" w:ascii="宋体" w:hAnsi="Times New Roman" w:eastAsia="宋体"/>
        <w:sz w:val="21"/>
      </w:rPr>
    </w:lvl>
    <w:lvl w:ilvl="1" w:tentative="0">
      <w:start w:val="1"/>
      <w:numFmt w:val="decimal"/>
      <w:pStyle w:val="49"/>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60D75B89"/>
    <w:multiLevelType w:val="multilevel"/>
    <w:tmpl w:val="60D75B89"/>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657D3FBC"/>
    <w:multiLevelType w:val="multilevel"/>
    <w:tmpl w:val="657D3FBC"/>
    <w:lvl w:ilvl="0" w:tentative="0">
      <w:start w:val="1"/>
      <w:numFmt w:val="upperLetter"/>
      <w:suff w:val="nothing"/>
      <w:lvlText w:val="附录%1"/>
      <w:lvlJc w:val="left"/>
      <w:pPr>
        <w:ind w:left="3827" w:firstLine="0"/>
      </w:pPr>
      <w:rPr>
        <w:rFonts w:hint="eastAsia" w:ascii="黑体" w:hAnsi="黑体" w:eastAsia="黑体"/>
        <w:spacing w:val="100"/>
      </w:rPr>
    </w:lvl>
    <w:lvl w:ilvl="1" w:tentative="0">
      <w:start w:val="1"/>
      <w:numFmt w:val="decimal"/>
      <w:pStyle w:val="51"/>
      <w:suff w:val="nothing"/>
      <w:lvlText w:val="%1.%2　"/>
      <w:lvlJc w:val="left"/>
      <w:pPr>
        <w:ind w:left="0" w:firstLine="0"/>
      </w:pPr>
      <w:rPr>
        <w:rFonts w:hint="eastAsia" w:ascii="黑体" w:eastAsia="黑体"/>
        <w:b w:val="0"/>
        <w:i w:val="0"/>
        <w:sz w:val="21"/>
      </w:rPr>
    </w:lvl>
    <w:lvl w:ilvl="2" w:tentative="0">
      <w:start w:val="1"/>
      <w:numFmt w:val="decimal"/>
      <w:pStyle w:val="53"/>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30"/>
      <w:suff w:val="nothing"/>
      <w:lvlText w:val="%1"/>
      <w:lvlJc w:val="left"/>
      <w:pPr>
        <w:ind w:left="0" w:firstLine="0"/>
      </w:pPr>
      <w:rPr>
        <w:rFonts w:hint="default" w:ascii="Times New Roman" w:hAnsi="Times New Roman"/>
        <w:b/>
        <w:i w:val="0"/>
        <w:sz w:val="21"/>
      </w:rPr>
    </w:lvl>
    <w:lvl w:ilvl="1" w:tentative="0">
      <w:start w:val="1"/>
      <w:numFmt w:val="decimal"/>
      <w:pStyle w:val="45"/>
      <w:suff w:val="nothing"/>
      <w:lvlText w:val="%1%2　"/>
      <w:lvlJc w:val="left"/>
      <w:pPr>
        <w:ind w:left="360" w:firstLine="0"/>
      </w:pPr>
      <w:rPr>
        <w:rFonts w:hint="eastAsia" w:ascii="黑体" w:hAnsi="Times New Roman" w:eastAsia="黑体"/>
        <w:b w:val="0"/>
        <w:i w:val="0"/>
        <w:sz w:val="21"/>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54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7"/>
  </w:num>
  <w:num w:numId="3">
    <w:abstractNumId w:val="4"/>
  </w:num>
  <w:num w:numId="4">
    <w:abstractNumId w:val="6"/>
  </w:num>
  <w:num w:numId="5">
    <w:abstractNumId w:val="2"/>
  </w:num>
  <w:num w:numId="6">
    <w:abstractNumId w:val="5"/>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chen feng">
    <w15:presenceInfo w15:providerId="Windows Live" w15:userId="05bfff1f60387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MzE4N2JkMjNjZmFlYWE1ZDZhNDE2M2EyNGEyOTkifQ=="/>
  </w:docVars>
  <w:rsids>
    <w:rsidRoot w:val="001238BA"/>
    <w:rsid w:val="00011036"/>
    <w:rsid w:val="00012FA7"/>
    <w:rsid w:val="00020E0E"/>
    <w:rsid w:val="000250C7"/>
    <w:rsid w:val="00040320"/>
    <w:rsid w:val="00040C7F"/>
    <w:rsid w:val="00042A03"/>
    <w:rsid w:val="00050B6B"/>
    <w:rsid w:val="00052623"/>
    <w:rsid w:val="00061359"/>
    <w:rsid w:val="00070E10"/>
    <w:rsid w:val="00083CA5"/>
    <w:rsid w:val="00094DFB"/>
    <w:rsid w:val="00094F86"/>
    <w:rsid w:val="00097CB5"/>
    <w:rsid w:val="000A70CD"/>
    <w:rsid w:val="000B487A"/>
    <w:rsid w:val="000C6ACA"/>
    <w:rsid w:val="000D00C3"/>
    <w:rsid w:val="000F68BD"/>
    <w:rsid w:val="000F6ED7"/>
    <w:rsid w:val="001014A3"/>
    <w:rsid w:val="00102700"/>
    <w:rsid w:val="0010592E"/>
    <w:rsid w:val="001168F6"/>
    <w:rsid w:val="0011698B"/>
    <w:rsid w:val="001238BA"/>
    <w:rsid w:val="00124190"/>
    <w:rsid w:val="00126A5B"/>
    <w:rsid w:val="00137321"/>
    <w:rsid w:val="0014375C"/>
    <w:rsid w:val="00156537"/>
    <w:rsid w:val="00157D72"/>
    <w:rsid w:val="001616BA"/>
    <w:rsid w:val="00174F72"/>
    <w:rsid w:val="00183131"/>
    <w:rsid w:val="00191071"/>
    <w:rsid w:val="001B5633"/>
    <w:rsid w:val="001C145E"/>
    <w:rsid w:val="001C7530"/>
    <w:rsid w:val="001D4D90"/>
    <w:rsid w:val="001E7A63"/>
    <w:rsid w:val="001F1127"/>
    <w:rsid w:val="001F3529"/>
    <w:rsid w:val="001F3D77"/>
    <w:rsid w:val="00200BEE"/>
    <w:rsid w:val="00203AD7"/>
    <w:rsid w:val="00203FF3"/>
    <w:rsid w:val="002040BA"/>
    <w:rsid w:val="002239CB"/>
    <w:rsid w:val="002263E7"/>
    <w:rsid w:val="00226B02"/>
    <w:rsid w:val="00232FF0"/>
    <w:rsid w:val="00242A8E"/>
    <w:rsid w:val="0025380C"/>
    <w:rsid w:val="0026250C"/>
    <w:rsid w:val="00263EF2"/>
    <w:rsid w:val="00267259"/>
    <w:rsid w:val="00273118"/>
    <w:rsid w:val="0028360B"/>
    <w:rsid w:val="00292D8B"/>
    <w:rsid w:val="00294E39"/>
    <w:rsid w:val="002B17A5"/>
    <w:rsid w:val="002D3F90"/>
    <w:rsid w:val="002D4D25"/>
    <w:rsid w:val="002D5E79"/>
    <w:rsid w:val="002D640F"/>
    <w:rsid w:val="002E29A6"/>
    <w:rsid w:val="002F3073"/>
    <w:rsid w:val="002F555B"/>
    <w:rsid w:val="003079BD"/>
    <w:rsid w:val="00323FAB"/>
    <w:rsid w:val="00324E2F"/>
    <w:rsid w:val="00326FB6"/>
    <w:rsid w:val="00330FFE"/>
    <w:rsid w:val="003349E4"/>
    <w:rsid w:val="00336E14"/>
    <w:rsid w:val="00340E83"/>
    <w:rsid w:val="00342B07"/>
    <w:rsid w:val="003446F0"/>
    <w:rsid w:val="00355963"/>
    <w:rsid w:val="00364597"/>
    <w:rsid w:val="0037091B"/>
    <w:rsid w:val="00373C69"/>
    <w:rsid w:val="00376735"/>
    <w:rsid w:val="00377F1B"/>
    <w:rsid w:val="003A0A91"/>
    <w:rsid w:val="003A12A0"/>
    <w:rsid w:val="003A19BD"/>
    <w:rsid w:val="003A39A5"/>
    <w:rsid w:val="003A3B34"/>
    <w:rsid w:val="003A7958"/>
    <w:rsid w:val="003B6FC5"/>
    <w:rsid w:val="003B7652"/>
    <w:rsid w:val="003C0872"/>
    <w:rsid w:val="003C0C07"/>
    <w:rsid w:val="003C1AD8"/>
    <w:rsid w:val="003C3CBC"/>
    <w:rsid w:val="003C420A"/>
    <w:rsid w:val="003C6CDC"/>
    <w:rsid w:val="003D4A70"/>
    <w:rsid w:val="003F1218"/>
    <w:rsid w:val="003F60F9"/>
    <w:rsid w:val="003F69CA"/>
    <w:rsid w:val="003F6D9A"/>
    <w:rsid w:val="003F72CE"/>
    <w:rsid w:val="003F7D8C"/>
    <w:rsid w:val="0040316F"/>
    <w:rsid w:val="00405E6F"/>
    <w:rsid w:val="00407024"/>
    <w:rsid w:val="004076DB"/>
    <w:rsid w:val="004078DB"/>
    <w:rsid w:val="004102DB"/>
    <w:rsid w:val="0041113A"/>
    <w:rsid w:val="00414851"/>
    <w:rsid w:val="00426E3A"/>
    <w:rsid w:val="00450D83"/>
    <w:rsid w:val="00461210"/>
    <w:rsid w:val="00462EAE"/>
    <w:rsid w:val="00465A19"/>
    <w:rsid w:val="004716E6"/>
    <w:rsid w:val="0048492C"/>
    <w:rsid w:val="004935A6"/>
    <w:rsid w:val="0049754F"/>
    <w:rsid w:val="004A4E83"/>
    <w:rsid w:val="004A6175"/>
    <w:rsid w:val="004A6926"/>
    <w:rsid w:val="004B36A5"/>
    <w:rsid w:val="004C5E20"/>
    <w:rsid w:val="004D3115"/>
    <w:rsid w:val="004D3270"/>
    <w:rsid w:val="004D4D23"/>
    <w:rsid w:val="004D7FC7"/>
    <w:rsid w:val="004E32A1"/>
    <w:rsid w:val="004F7B68"/>
    <w:rsid w:val="004F7D45"/>
    <w:rsid w:val="005043C6"/>
    <w:rsid w:val="00507214"/>
    <w:rsid w:val="00512081"/>
    <w:rsid w:val="005146E5"/>
    <w:rsid w:val="00522576"/>
    <w:rsid w:val="00525170"/>
    <w:rsid w:val="00543B1A"/>
    <w:rsid w:val="005579E8"/>
    <w:rsid w:val="005826A8"/>
    <w:rsid w:val="00582E01"/>
    <w:rsid w:val="00585D93"/>
    <w:rsid w:val="00597700"/>
    <w:rsid w:val="005A5F70"/>
    <w:rsid w:val="005C5E9B"/>
    <w:rsid w:val="005C68EC"/>
    <w:rsid w:val="005D236C"/>
    <w:rsid w:val="005D5E9E"/>
    <w:rsid w:val="005D70D1"/>
    <w:rsid w:val="005E22BA"/>
    <w:rsid w:val="005E50A3"/>
    <w:rsid w:val="005E5471"/>
    <w:rsid w:val="005E66BA"/>
    <w:rsid w:val="005F412D"/>
    <w:rsid w:val="005F48C5"/>
    <w:rsid w:val="00617B44"/>
    <w:rsid w:val="00630A59"/>
    <w:rsid w:val="0065107B"/>
    <w:rsid w:val="0065158B"/>
    <w:rsid w:val="006526B8"/>
    <w:rsid w:val="00653704"/>
    <w:rsid w:val="00660BB6"/>
    <w:rsid w:val="006629B3"/>
    <w:rsid w:val="00671E09"/>
    <w:rsid w:val="006807D5"/>
    <w:rsid w:val="00696838"/>
    <w:rsid w:val="006A0945"/>
    <w:rsid w:val="006A1F35"/>
    <w:rsid w:val="006A34DF"/>
    <w:rsid w:val="006B5E58"/>
    <w:rsid w:val="006D0AFE"/>
    <w:rsid w:val="006D0E0E"/>
    <w:rsid w:val="006D36DA"/>
    <w:rsid w:val="006D3EB7"/>
    <w:rsid w:val="006D7378"/>
    <w:rsid w:val="006E454E"/>
    <w:rsid w:val="006F21F0"/>
    <w:rsid w:val="00703DEE"/>
    <w:rsid w:val="007049B4"/>
    <w:rsid w:val="00710C6A"/>
    <w:rsid w:val="00712638"/>
    <w:rsid w:val="00714CBC"/>
    <w:rsid w:val="00715B96"/>
    <w:rsid w:val="00716BF8"/>
    <w:rsid w:val="00722FDB"/>
    <w:rsid w:val="0072457C"/>
    <w:rsid w:val="00727740"/>
    <w:rsid w:val="007308A3"/>
    <w:rsid w:val="0073351C"/>
    <w:rsid w:val="00740088"/>
    <w:rsid w:val="00746D01"/>
    <w:rsid w:val="00750A7B"/>
    <w:rsid w:val="007516D0"/>
    <w:rsid w:val="007544C5"/>
    <w:rsid w:val="0075507C"/>
    <w:rsid w:val="00766C50"/>
    <w:rsid w:val="00771DC9"/>
    <w:rsid w:val="00773ED8"/>
    <w:rsid w:val="007826E2"/>
    <w:rsid w:val="0078290E"/>
    <w:rsid w:val="007913A7"/>
    <w:rsid w:val="00796D6A"/>
    <w:rsid w:val="0079721C"/>
    <w:rsid w:val="007A3385"/>
    <w:rsid w:val="007A484D"/>
    <w:rsid w:val="007B4E1D"/>
    <w:rsid w:val="007C1A9A"/>
    <w:rsid w:val="007C214D"/>
    <w:rsid w:val="007D623D"/>
    <w:rsid w:val="007E2D40"/>
    <w:rsid w:val="007F1696"/>
    <w:rsid w:val="007F2AF6"/>
    <w:rsid w:val="007F2EE5"/>
    <w:rsid w:val="007F3182"/>
    <w:rsid w:val="008006EC"/>
    <w:rsid w:val="00807FB8"/>
    <w:rsid w:val="00821773"/>
    <w:rsid w:val="00824EF3"/>
    <w:rsid w:val="00827C2D"/>
    <w:rsid w:val="00832863"/>
    <w:rsid w:val="00835D4D"/>
    <w:rsid w:val="00844F5D"/>
    <w:rsid w:val="00863EF1"/>
    <w:rsid w:val="00870B52"/>
    <w:rsid w:val="00871EE7"/>
    <w:rsid w:val="008760D6"/>
    <w:rsid w:val="00882D36"/>
    <w:rsid w:val="00883FB1"/>
    <w:rsid w:val="00885DC0"/>
    <w:rsid w:val="008864F9"/>
    <w:rsid w:val="0089799F"/>
    <w:rsid w:val="008A0AE4"/>
    <w:rsid w:val="008A4A1A"/>
    <w:rsid w:val="008B6560"/>
    <w:rsid w:val="008C61BC"/>
    <w:rsid w:val="008D5B79"/>
    <w:rsid w:val="008E0B07"/>
    <w:rsid w:val="00902711"/>
    <w:rsid w:val="0090677D"/>
    <w:rsid w:val="00906F37"/>
    <w:rsid w:val="009116EF"/>
    <w:rsid w:val="00915C3D"/>
    <w:rsid w:val="00915EBB"/>
    <w:rsid w:val="009235CA"/>
    <w:rsid w:val="00931646"/>
    <w:rsid w:val="009358C0"/>
    <w:rsid w:val="00940F85"/>
    <w:rsid w:val="0095202C"/>
    <w:rsid w:val="00954513"/>
    <w:rsid w:val="0095504B"/>
    <w:rsid w:val="00962122"/>
    <w:rsid w:val="00965D7F"/>
    <w:rsid w:val="0097051E"/>
    <w:rsid w:val="00974B2F"/>
    <w:rsid w:val="00980E48"/>
    <w:rsid w:val="009848C1"/>
    <w:rsid w:val="00986B96"/>
    <w:rsid w:val="00990BE0"/>
    <w:rsid w:val="00996F28"/>
    <w:rsid w:val="009A60CD"/>
    <w:rsid w:val="009B187E"/>
    <w:rsid w:val="009B344E"/>
    <w:rsid w:val="009D775C"/>
    <w:rsid w:val="009E2D40"/>
    <w:rsid w:val="009E52E0"/>
    <w:rsid w:val="00A01DB2"/>
    <w:rsid w:val="00A038F9"/>
    <w:rsid w:val="00A04626"/>
    <w:rsid w:val="00A13A8A"/>
    <w:rsid w:val="00A24D1C"/>
    <w:rsid w:val="00A30DA8"/>
    <w:rsid w:val="00A31D9A"/>
    <w:rsid w:val="00A41296"/>
    <w:rsid w:val="00A5654B"/>
    <w:rsid w:val="00A64480"/>
    <w:rsid w:val="00A670EC"/>
    <w:rsid w:val="00A72F17"/>
    <w:rsid w:val="00A74622"/>
    <w:rsid w:val="00A74E2E"/>
    <w:rsid w:val="00A7751F"/>
    <w:rsid w:val="00A82BC7"/>
    <w:rsid w:val="00A8456D"/>
    <w:rsid w:val="00A97EF5"/>
    <w:rsid w:val="00AA1574"/>
    <w:rsid w:val="00AA1BDB"/>
    <w:rsid w:val="00AB336C"/>
    <w:rsid w:val="00AC444E"/>
    <w:rsid w:val="00AE11AE"/>
    <w:rsid w:val="00AF2580"/>
    <w:rsid w:val="00B07CCE"/>
    <w:rsid w:val="00B1731F"/>
    <w:rsid w:val="00B2076C"/>
    <w:rsid w:val="00B2553D"/>
    <w:rsid w:val="00B25E4E"/>
    <w:rsid w:val="00B26B4C"/>
    <w:rsid w:val="00B309F6"/>
    <w:rsid w:val="00B332CC"/>
    <w:rsid w:val="00B36DEC"/>
    <w:rsid w:val="00B36F65"/>
    <w:rsid w:val="00B45AF6"/>
    <w:rsid w:val="00B46195"/>
    <w:rsid w:val="00B47EB7"/>
    <w:rsid w:val="00B53E69"/>
    <w:rsid w:val="00B80CEC"/>
    <w:rsid w:val="00B81230"/>
    <w:rsid w:val="00B81F98"/>
    <w:rsid w:val="00B90DE6"/>
    <w:rsid w:val="00B90EE0"/>
    <w:rsid w:val="00B94B83"/>
    <w:rsid w:val="00BA67E7"/>
    <w:rsid w:val="00BB1D7E"/>
    <w:rsid w:val="00BB2E11"/>
    <w:rsid w:val="00BB4D0B"/>
    <w:rsid w:val="00BD2534"/>
    <w:rsid w:val="00BD342B"/>
    <w:rsid w:val="00BD4F11"/>
    <w:rsid w:val="00BE2EBF"/>
    <w:rsid w:val="00BE5993"/>
    <w:rsid w:val="00BE71CA"/>
    <w:rsid w:val="00BF2EE6"/>
    <w:rsid w:val="00C000A4"/>
    <w:rsid w:val="00C01AFD"/>
    <w:rsid w:val="00C0507B"/>
    <w:rsid w:val="00C12EE4"/>
    <w:rsid w:val="00C14A77"/>
    <w:rsid w:val="00C1655C"/>
    <w:rsid w:val="00C2319C"/>
    <w:rsid w:val="00C27835"/>
    <w:rsid w:val="00C42778"/>
    <w:rsid w:val="00C44AAF"/>
    <w:rsid w:val="00C45A7E"/>
    <w:rsid w:val="00C52219"/>
    <w:rsid w:val="00C61554"/>
    <w:rsid w:val="00C623E1"/>
    <w:rsid w:val="00C64922"/>
    <w:rsid w:val="00C65A54"/>
    <w:rsid w:val="00C66CE0"/>
    <w:rsid w:val="00C72F85"/>
    <w:rsid w:val="00C74F00"/>
    <w:rsid w:val="00C8007B"/>
    <w:rsid w:val="00C80F5B"/>
    <w:rsid w:val="00CA16B4"/>
    <w:rsid w:val="00CA1826"/>
    <w:rsid w:val="00CA4859"/>
    <w:rsid w:val="00CB4B5E"/>
    <w:rsid w:val="00CC7D88"/>
    <w:rsid w:val="00CD2EC8"/>
    <w:rsid w:val="00CD373F"/>
    <w:rsid w:val="00D02117"/>
    <w:rsid w:val="00D04504"/>
    <w:rsid w:val="00D067F2"/>
    <w:rsid w:val="00D07248"/>
    <w:rsid w:val="00D14625"/>
    <w:rsid w:val="00D16B3B"/>
    <w:rsid w:val="00D209E7"/>
    <w:rsid w:val="00D2164C"/>
    <w:rsid w:val="00D24660"/>
    <w:rsid w:val="00D27898"/>
    <w:rsid w:val="00D3140F"/>
    <w:rsid w:val="00D3530A"/>
    <w:rsid w:val="00D41990"/>
    <w:rsid w:val="00D449D1"/>
    <w:rsid w:val="00D46FD0"/>
    <w:rsid w:val="00D4745E"/>
    <w:rsid w:val="00D5067C"/>
    <w:rsid w:val="00D524BF"/>
    <w:rsid w:val="00D60D68"/>
    <w:rsid w:val="00D6427B"/>
    <w:rsid w:val="00D86855"/>
    <w:rsid w:val="00DA0B62"/>
    <w:rsid w:val="00DA3428"/>
    <w:rsid w:val="00DA4E73"/>
    <w:rsid w:val="00DC75E6"/>
    <w:rsid w:val="00DD2FB9"/>
    <w:rsid w:val="00DD5C20"/>
    <w:rsid w:val="00DE7F06"/>
    <w:rsid w:val="00DF1763"/>
    <w:rsid w:val="00DF2414"/>
    <w:rsid w:val="00DF44ED"/>
    <w:rsid w:val="00DF63B7"/>
    <w:rsid w:val="00E0311E"/>
    <w:rsid w:val="00E15085"/>
    <w:rsid w:val="00E1541C"/>
    <w:rsid w:val="00E15439"/>
    <w:rsid w:val="00E1727A"/>
    <w:rsid w:val="00E20600"/>
    <w:rsid w:val="00E25930"/>
    <w:rsid w:val="00E26B2F"/>
    <w:rsid w:val="00E40709"/>
    <w:rsid w:val="00E40B3E"/>
    <w:rsid w:val="00E50DF5"/>
    <w:rsid w:val="00E51674"/>
    <w:rsid w:val="00E5319B"/>
    <w:rsid w:val="00E702B4"/>
    <w:rsid w:val="00E703F0"/>
    <w:rsid w:val="00E77739"/>
    <w:rsid w:val="00E96E60"/>
    <w:rsid w:val="00E970F8"/>
    <w:rsid w:val="00EA1273"/>
    <w:rsid w:val="00EA1DF5"/>
    <w:rsid w:val="00EA6237"/>
    <w:rsid w:val="00EA6DF7"/>
    <w:rsid w:val="00EB194C"/>
    <w:rsid w:val="00EB21DD"/>
    <w:rsid w:val="00EB28AC"/>
    <w:rsid w:val="00EB4252"/>
    <w:rsid w:val="00EB5503"/>
    <w:rsid w:val="00EC6C15"/>
    <w:rsid w:val="00ED228E"/>
    <w:rsid w:val="00EE2356"/>
    <w:rsid w:val="00EE41AD"/>
    <w:rsid w:val="00EE71DB"/>
    <w:rsid w:val="00F02DD5"/>
    <w:rsid w:val="00F0398C"/>
    <w:rsid w:val="00F06F00"/>
    <w:rsid w:val="00F4382C"/>
    <w:rsid w:val="00F43C86"/>
    <w:rsid w:val="00F5349C"/>
    <w:rsid w:val="00F719BD"/>
    <w:rsid w:val="00F72E38"/>
    <w:rsid w:val="00F73A82"/>
    <w:rsid w:val="00F764C6"/>
    <w:rsid w:val="00F86F43"/>
    <w:rsid w:val="00F870F0"/>
    <w:rsid w:val="00F8785B"/>
    <w:rsid w:val="00F91DAA"/>
    <w:rsid w:val="00F94336"/>
    <w:rsid w:val="00FB0729"/>
    <w:rsid w:val="00FC117A"/>
    <w:rsid w:val="00FC3CC1"/>
    <w:rsid w:val="00FC4596"/>
    <w:rsid w:val="00FD67B6"/>
    <w:rsid w:val="00FE5310"/>
    <w:rsid w:val="00FF19A7"/>
    <w:rsid w:val="00FF5E9D"/>
    <w:rsid w:val="02E234F5"/>
    <w:rsid w:val="28FC2D57"/>
    <w:rsid w:val="2F9358C7"/>
    <w:rsid w:val="3057125D"/>
    <w:rsid w:val="31E36C1D"/>
    <w:rsid w:val="372B0833"/>
    <w:rsid w:val="611B253F"/>
    <w:rsid w:val="65354E1B"/>
    <w:rsid w:val="66CA2D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等线" w:hAnsi="等线" w:eastAsia="等线" w:cs="Times New Roman"/>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7"/>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3"/>
    <w:basedOn w:val="1"/>
    <w:link w:val="20"/>
    <w:qFormat/>
    <w:uiPriority w:val="0"/>
    <w:pPr>
      <w:widowControl/>
    </w:pPr>
    <w:rPr>
      <w:rFonts w:ascii="Times New Roman" w:hAnsi="Times New Roman" w:eastAsia="仿宋_GB2312" w:cs="Times New Roman"/>
      <w:kern w:val="0"/>
      <w:sz w:val="28"/>
      <w:szCs w:val="20"/>
    </w:rPr>
  </w:style>
  <w:style w:type="paragraph" w:styleId="6">
    <w:name w:val="toc 3"/>
    <w:basedOn w:val="1"/>
    <w:next w:val="1"/>
    <w:autoRedefine/>
    <w:unhideWhenUsed/>
    <w:qFormat/>
    <w:uiPriority w:val="39"/>
    <w:pPr>
      <w:ind w:left="840" w:leftChars="400"/>
    </w:pPr>
  </w:style>
  <w:style w:type="paragraph" w:styleId="7">
    <w:name w:val="Date"/>
    <w:basedOn w:val="1"/>
    <w:next w:val="1"/>
    <w:link w:val="56"/>
    <w:semiHidden/>
    <w:unhideWhenUsed/>
    <w:qFormat/>
    <w:uiPriority w:val="99"/>
    <w:pPr>
      <w:ind w:left="100" w:leftChars="2500"/>
    </w:pPr>
  </w:style>
  <w:style w:type="paragraph" w:styleId="8">
    <w:name w:val="Balloon Text"/>
    <w:basedOn w:val="1"/>
    <w:link w:val="36"/>
    <w:semiHidden/>
    <w:unhideWhenUsed/>
    <w:qFormat/>
    <w:uiPriority w:val="99"/>
    <w:rPr>
      <w:sz w:val="18"/>
      <w:szCs w:val="18"/>
    </w:rPr>
  </w:style>
  <w:style w:type="paragraph" w:styleId="9">
    <w:name w:val="footer"/>
    <w:basedOn w:val="1"/>
    <w:link w:val="33"/>
    <w:unhideWhenUsed/>
    <w:qFormat/>
    <w:uiPriority w:val="99"/>
    <w:pPr>
      <w:tabs>
        <w:tab w:val="center" w:pos="4153"/>
        <w:tab w:val="right" w:pos="8306"/>
      </w:tabs>
      <w:snapToGrid w:val="0"/>
      <w:jc w:val="left"/>
    </w:pPr>
    <w:rPr>
      <w:sz w:val="18"/>
      <w:szCs w:val="18"/>
    </w:rPr>
  </w:style>
  <w:style w:type="paragraph" w:styleId="10">
    <w:name w:val="header"/>
    <w:basedOn w:val="1"/>
    <w:link w:val="32"/>
    <w:qFormat/>
    <w:uiPriority w:val="99"/>
    <w:pPr>
      <w:tabs>
        <w:tab w:val="center" w:pos="4153"/>
        <w:tab w:val="right" w:pos="8306"/>
      </w:tabs>
      <w:snapToGrid w:val="0"/>
      <w:jc w:val="center"/>
    </w:pPr>
    <w:rPr>
      <w:rFonts w:ascii="Times New Roman" w:hAnsi="Times New Roman" w:eastAsia="宋体" w:cs="Times New Roman"/>
      <w:sz w:val="18"/>
      <w:szCs w:val="18"/>
    </w:rPr>
  </w:style>
  <w:style w:type="paragraph" w:styleId="11">
    <w:name w:val="toc 1"/>
    <w:qFormat/>
    <w:uiPriority w:val="39"/>
    <w:pPr>
      <w:widowControl w:val="0"/>
      <w:spacing w:before="240" w:after="120"/>
    </w:pPr>
    <w:rPr>
      <w:rFonts w:ascii="等线" w:hAnsi="Times New Roman" w:eastAsia="仿宋" w:cs="Times New Roman"/>
      <w:b/>
      <w:bCs/>
      <w:kern w:val="2"/>
      <w:lang w:val="en-US" w:eastAsia="zh-CN" w:bidi="ar-SA"/>
    </w:rPr>
  </w:style>
  <w:style w:type="paragraph" w:styleId="12">
    <w:name w:val="toc 4"/>
    <w:basedOn w:val="1"/>
    <w:next w:val="1"/>
    <w:autoRedefine/>
    <w:unhideWhenUsed/>
    <w:qFormat/>
    <w:uiPriority w:val="39"/>
    <w:pPr>
      <w:ind w:left="1260" w:leftChars="600"/>
    </w:pPr>
  </w:style>
  <w:style w:type="paragraph" w:styleId="13">
    <w:name w:val="toc 2"/>
    <w:basedOn w:val="1"/>
    <w:next w:val="1"/>
    <w:autoRedefine/>
    <w:unhideWhenUsed/>
    <w:qFormat/>
    <w:uiPriority w:val="39"/>
    <w:pPr>
      <w:ind w:left="420" w:leftChars="200"/>
    </w:pPr>
  </w:style>
  <w:style w:type="paragraph" w:styleId="14">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正文文本 3 字符"/>
    <w:basedOn w:val="17"/>
    <w:link w:val="5"/>
    <w:qFormat/>
    <w:uiPriority w:val="0"/>
    <w:rPr>
      <w:rFonts w:ascii="Times New Roman" w:hAnsi="Times New Roman" w:eastAsia="仿宋_GB2312" w:cs="Times New Roman"/>
      <w:kern w:val="0"/>
      <w:sz w:val="28"/>
      <w:szCs w:val="20"/>
    </w:rPr>
  </w:style>
  <w:style w:type="character" w:customStyle="1" w:styleId="21">
    <w:name w:val="章标题 Char"/>
    <w:link w:val="22"/>
    <w:qFormat/>
    <w:uiPriority w:val="0"/>
    <w:rPr>
      <w:rFonts w:ascii="黑体" w:eastAsia="黑体"/>
      <w:kern w:val="2"/>
      <w:sz w:val="21"/>
      <w:szCs w:val="22"/>
    </w:rPr>
  </w:style>
  <w:style w:type="paragraph" w:customStyle="1" w:styleId="22">
    <w:name w:val="章标题"/>
    <w:next w:val="23"/>
    <w:link w:val="21"/>
    <w:qFormat/>
    <w:uiPriority w:val="0"/>
    <w:pPr>
      <w:spacing w:beforeLines="50" w:afterLines="50"/>
      <w:ind w:left="360"/>
      <w:jc w:val="both"/>
      <w:outlineLvl w:val="1"/>
    </w:pPr>
    <w:rPr>
      <w:rFonts w:ascii="黑体" w:eastAsia="黑体" w:hAnsiTheme="minorHAnsi" w:cstheme="minorBidi"/>
      <w:kern w:val="2"/>
      <w:sz w:val="21"/>
      <w:szCs w:val="22"/>
      <w:lang w:val="en-US" w:eastAsia="zh-CN" w:bidi="ar-SA"/>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
    <w:name w:val="一级条标题 Char"/>
    <w:link w:val="25"/>
    <w:qFormat/>
    <w:uiPriority w:val="0"/>
    <w:rPr>
      <w:rFonts w:eastAsia="黑体"/>
      <w:kern w:val="2"/>
      <w:sz w:val="21"/>
      <w:szCs w:val="22"/>
    </w:rPr>
  </w:style>
  <w:style w:type="paragraph" w:customStyle="1" w:styleId="25">
    <w:name w:val="一级条标题"/>
    <w:next w:val="23"/>
    <w:link w:val="24"/>
    <w:qFormat/>
    <w:uiPriority w:val="0"/>
    <w:pPr>
      <w:outlineLvl w:val="2"/>
    </w:pPr>
    <w:rPr>
      <w:rFonts w:eastAsia="黑体" w:asciiTheme="minorHAnsi" w:hAnsiTheme="minorHAnsi" w:cstheme="minorBidi"/>
      <w:kern w:val="2"/>
      <w:sz w:val="21"/>
      <w:szCs w:val="22"/>
      <w:lang w:val="en-US" w:eastAsia="zh-CN" w:bidi="ar-SA"/>
    </w:rPr>
  </w:style>
  <w:style w:type="character" w:customStyle="1" w:styleId="26">
    <w:name w:val="页眉 Char"/>
    <w:basedOn w:val="17"/>
    <w:semiHidden/>
    <w:qFormat/>
    <w:uiPriority w:val="99"/>
    <w:rPr>
      <w:sz w:val="18"/>
      <w:szCs w:val="18"/>
    </w:rPr>
  </w:style>
  <w:style w:type="paragraph" w:customStyle="1" w:styleId="27">
    <w:name w:val="目次、标准名称标题"/>
    <w:basedOn w:val="1"/>
    <w:next w:val="1"/>
    <w:qFormat/>
    <w:uiPriority w:val="0"/>
    <w:pPr>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8">
    <w:name w:val="二级条标题"/>
    <w:basedOn w:val="25"/>
    <w:next w:val="23"/>
    <w:qFormat/>
    <w:uiPriority w:val="0"/>
    <w:pPr>
      <w:tabs>
        <w:tab w:val="left" w:pos="435"/>
      </w:tabs>
      <w:ind w:left="435" w:hanging="435"/>
      <w:outlineLvl w:val="3"/>
    </w:pPr>
  </w:style>
  <w:style w:type="paragraph" w:customStyle="1" w:styleId="29">
    <w:name w:val="注：（正文）"/>
    <w:basedOn w:val="1"/>
    <w:next w:val="23"/>
    <w:qFormat/>
    <w:uiPriority w:val="0"/>
    <w:pPr>
      <w:numPr>
        <w:ilvl w:val="0"/>
        <w:numId w:val="1"/>
      </w:numPr>
      <w:tabs>
        <w:tab w:val="left" w:pos="1080"/>
      </w:tabs>
      <w:autoSpaceDE w:val="0"/>
      <w:autoSpaceDN w:val="0"/>
      <w:ind w:left="726" w:hanging="363"/>
    </w:pPr>
    <w:rPr>
      <w:rFonts w:ascii="宋体" w:hAnsi="Times New Roman" w:eastAsia="宋体" w:cs="Times New Roman"/>
      <w:kern w:val="0"/>
      <w:sz w:val="18"/>
      <w:szCs w:val="18"/>
    </w:rPr>
  </w:style>
  <w:style w:type="paragraph" w:customStyle="1" w:styleId="30">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1">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32">
    <w:name w:val="页眉 字符"/>
    <w:link w:val="10"/>
    <w:qFormat/>
    <w:uiPriority w:val="99"/>
    <w:rPr>
      <w:rFonts w:ascii="Times New Roman" w:hAnsi="Times New Roman" w:eastAsia="宋体" w:cs="Times New Roman"/>
      <w:sz w:val="18"/>
      <w:szCs w:val="18"/>
    </w:rPr>
  </w:style>
  <w:style w:type="character" w:customStyle="1" w:styleId="33">
    <w:name w:val="页脚 字符"/>
    <w:basedOn w:val="17"/>
    <w:link w:val="9"/>
    <w:qFormat/>
    <w:uiPriority w:val="99"/>
    <w:rPr>
      <w:sz w:val="18"/>
      <w:szCs w:val="18"/>
    </w:rPr>
  </w:style>
  <w:style w:type="paragraph" w:styleId="34">
    <w:name w:val="List Paragraph"/>
    <w:basedOn w:val="1"/>
    <w:unhideWhenUsed/>
    <w:qFormat/>
    <w:uiPriority w:val="99"/>
    <w:pPr>
      <w:ind w:firstLine="420" w:firstLineChars="200"/>
    </w:pPr>
    <w:rPr>
      <w:szCs w:val="24"/>
    </w:rPr>
  </w:style>
  <w:style w:type="character" w:customStyle="1" w:styleId="35">
    <w:name w:val="未处理的提及1"/>
    <w:basedOn w:val="17"/>
    <w:semiHidden/>
    <w:unhideWhenUsed/>
    <w:qFormat/>
    <w:uiPriority w:val="99"/>
    <w:rPr>
      <w:color w:val="605E5C"/>
      <w:shd w:val="clear" w:color="auto" w:fill="E1DFDD"/>
    </w:rPr>
  </w:style>
  <w:style w:type="character" w:customStyle="1" w:styleId="36">
    <w:name w:val="批注框文本 字符"/>
    <w:basedOn w:val="17"/>
    <w:link w:val="8"/>
    <w:semiHidden/>
    <w:qFormat/>
    <w:uiPriority w:val="99"/>
    <w:rPr>
      <w:sz w:val="18"/>
      <w:szCs w:val="18"/>
    </w:rPr>
  </w:style>
  <w:style w:type="character" w:customStyle="1" w:styleId="37">
    <w:name w:val="fontstyle01"/>
    <w:qFormat/>
    <w:uiPriority w:val="0"/>
    <w:rPr>
      <w:rFonts w:hint="eastAsia" w:ascii="仿宋" w:hAnsi="仿宋" w:eastAsia="仿宋"/>
      <w:color w:val="000000"/>
      <w:sz w:val="30"/>
      <w:szCs w:val="30"/>
    </w:rPr>
  </w:style>
  <w:style w:type="paragraph" w:customStyle="1" w:styleId="38">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character" w:customStyle="1" w:styleId="39">
    <w:name w:val="label"/>
    <w:basedOn w:val="17"/>
    <w:qFormat/>
    <w:uiPriority w:val="0"/>
  </w:style>
  <w:style w:type="character" w:customStyle="1" w:styleId="40">
    <w:name w:val="cell-value"/>
    <w:basedOn w:val="17"/>
    <w:qFormat/>
    <w:uiPriority w:val="0"/>
  </w:style>
  <w:style w:type="character" w:customStyle="1" w:styleId="41">
    <w:name w:val="cell"/>
    <w:basedOn w:val="17"/>
    <w:qFormat/>
    <w:uiPriority w:val="0"/>
  </w:style>
  <w:style w:type="table" w:customStyle="1" w:styleId="42">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2"/>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
    <w:name w:val="标准文件_章标题"/>
    <w:next w:val="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6">
    <w:name w:val="标准文件_一级无标题"/>
    <w:basedOn w:val="47"/>
    <w:qFormat/>
    <w:uiPriority w:val="0"/>
    <w:pPr>
      <w:spacing w:before="0" w:beforeLines="0" w:after="0" w:afterLines="0"/>
      <w:outlineLvl w:val="9"/>
    </w:pPr>
    <w:rPr>
      <w:rFonts w:ascii="宋体" w:eastAsia="宋体"/>
    </w:rPr>
  </w:style>
  <w:style w:type="paragraph" w:customStyle="1" w:styleId="47">
    <w:name w:val="标准文件_一级条标题"/>
    <w:basedOn w:val="45"/>
    <w:next w:val="44"/>
    <w:qFormat/>
    <w:uiPriority w:val="0"/>
    <w:pPr>
      <w:numPr>
        <w:ilvl w:val="2"/>
      </w:numPr>
      <w:spacing w:before="50" w:beforeLines="50" w:after="50" w:afterLines="50"/>
      <w:outlineLvl w:val="1"/>
    </w:pPr>
  </w:style>
  <w:style w:type="paragraph" w:customStyle="1" w:styleId="48">
    <w:name w:val="标准文件_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49">
    <w:name w:val="标准文件_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50">
    <w:name w:val="标准文件_二级条标题"/>
    <w:next w:val="44"/>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51">
    <w:name w:val="标准文件_附录一级条标题"/>
    <w:next w:val="44"/>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52">
    <w:name w:val="标准文件_附录二级无标题"/>
    <w:basedOn w:val="53"/>
    <w:qFormat/>
    <w:uiPriority w:val="0"/>
    <w:pPr>
      <w:spacing w:before="0" w:beforeLines="0" w:after="0" w:afterLines="0" w:line="276" w:lineRule="auto"/>
      <w:outlineLvl w:val="9"/>
    </w:pPr>
    <w:rPr>
      <w:rFonts w:ascii="宋体" w:eastAsia="宋体"/>
    </w:rPr>
  </w:style>
  <w:style w:type="paragraph" w:customStyle="1" w:styleId="53">
    <w:name w:val="标准文件_附录二级条标题"/>
    <w:basedOn w:val="51"/>
    <w:next w:val="44"/>
    <w:qFormat/>
    <w:uiPriority w:val="0"/>
    <w:pPr>
      <w:widowControl/>
      <w:numPr>
        <w:ilvl w:val="2"/>
      </w:numPr>
      <w:wordWrap w:val="0"/>
      <w:overflowPunct w:val="0"/>
      <w:autoSpaceDE w:val="0"/>
      <w:autoSpaceDN w:val="0"/>
      <w:textAlignment w:val="baseline"/>
      <w:outlineLvl w:val="3"/>
    </w:pPr>
  </w:style>
  <w:style w:type="paragraph" w:customStyle="1" w:styleId="54">
    <w:name w:val="标准文件_三级条标题"/>
    <w:basedOn w:val="50"/>
    <w:next w:val="44"/>
    <w:qFormat/>
    <w:uiPriority w:val="0"/>
    <w:pPr>
      <w:widowControl/>
      <w:numPr>
        <w:ilvl w:val="4"/>
      </w:numPr>
      <w:outlineLvl w:val="3"/>
    </w:pPr>
  </w:style>
  <w:style w:type="paragraph" w:customStyle="1" w:styleId="55">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6">
    <w:name w:val="日期 字符"/>
    <w:basedOn w:val="17"/>
    <w:link w:val="7"/>
    <w:semiHidden/>
    <w:qFormat/>
    <w:uiPriority w:val="99"/>
    <w:rPr>
      <w:kern w:val="2"/>
      <w:sz w:val="21"/>
      <w:szCs w:val="22"/>
    </w:rPr>
  </w:style>
  <w:style w:type="character" w:customStyle="1" w:styleId="57">
    <w:name w:val="标题 3 字符"/>
    <w:basedOn w:val="17"/>
    <w:link w:val="4"/>
    <w:semiHidden/>
    <w:qFormat/>
    <w:uiPriority w:val="9"/>
    <w:rPr>
      <w:b/>
      <w:bCs/>
      <w:kern w:val="2"/>
      <w:sz w:val="32"/>
      <w:szCs w:val="32"/>
    </w:rPr>
  </w:style>
  <w:style w:type="paragraph" w:customStyle="1" w:styleId="58">
    <w:name w:val="目次"/>
    <w:basedOn w:val="1"/>
    <w:link w:val="59"/>
    <w:qFormat/>
    <w:uiPriority w:val="0"/>
    <w:pPr>
      <w:widowControl/>
      <w:adjustRightInd w:val="0"/>
      <w:snapToGrid w:val="0"/>
      <w:spacing w:line="360" w:lineRule="auto"/>
      <w:outlineLvl w:val="0"/>
    </w:pPr>
    <w:rPr>
      <w:rFonts w:ascii="Times New Roman" w:hAnsi="Times New Roman" w:eastAsia="仿宋" w:cs="Times New Roman"/>
      <w:b/>
      <w:sz w:val="24"/>
    </w:rPr>
  </w:style>
  <w:style w:type="character" w:customStyle="1" w:styleId="59">
    <w:name w:val="目次 字符"/>
    <w:basedOn w:val="17"/>
    <w:link w:val="58"/>
    <w:qFormat/>
    <w:uiPriority w:val="0"/>
    <w:rPr>
      <w:rFonts w:ascii="Times New Roman" w:hAnsi="Times New Roman" w:eastAsia="仿宋" w:cs="Times New Roman"/>
      <w:b/>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D7A1B-6E75-4E6A-A404-A2BDDA3FF48B}">
  <ds:schemaRefs/>
</ds:datastoreItem>
</file>

<file path=docProps/app.xml><?xml version="1.0" encoding="utf-8"?>
<Properties xmlns="http://schemas.openxmlformats.org/officeDocument/2006/extended-properties" xmlns:vt="http://schemas.openxmlformats.org/officeDocument/2006/docPropsVTypes">
  <Template>Normal</Template>
  <Pages>43</Pages>
  <Words>6020</Words>
  <Characters>6237</Characters>
  <Lines>200</Lines>
  <Paragraphs>56</Paragraphs>
  <TotalTime>366</TotalTime>
  <ScaleCrop>false</ScaleCrop>
  <LinksUpToDate>false</LinksUpToDate>
  <CharactersWithSpaces>6283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2019-01-20T10:19:00Z</dcterms:created>
  <dc:creator>20180108</dc:creator>
  <cp:lastModifiedBy>Administrator</cp:lastModifiedBy>
  <cp:lastPrinted>2019-12-08T08:26:00Z</cp:lastPrinted>
  <dcterms:modified xsi:type="dcterms:W3CDTF">2025-09-29T01:37:36Z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9ABA4C703C14408EBEE2127AB046C490_13</vt:lpwstr>
  </property>
  <property fmtid="{D5CDD505-2E9C-101B-9397-08002B2CF9AE}" pid="4" name="KSOTemplateDocerSaveRecord">
    <vt:lpwstr>eyJoZGlkIjoiODA2MjE1ZTJiZjc2ZjQ3OTUwY2UwOGMzYjBmOWM4OTkifQ==</vt:lpwstr>
  </property>
</Properties>
</file>