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284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2E5E22BC">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C675066">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11.020</w:t>
            </w:r>
            <w:r>
              <w:rPr>
                <w:rFonts w:ascii="黑体" w:hAnsi="黑体" w:eastAsia="黑体"/>
                <w:sz w:val="21"/>
                <w:szCs w:val="21"/>
              </w:rPr>
              <w:fldChar w:fldCharType="end"/>
            </w:r>
            <w:bookmarkEnd w:id="0"/>
          </w:p>
        </w:tc>
      </w:tr>
      <w:tr w14:paraId="3EBA0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8530251">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A90C70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38CA9B3">
                  <w:pPr>
                    <w:pStyle w:val="52"/>
                    <w:framePr w:wrap="notBeside" w:vAnchor="page" w:hAnchor="page" w:x="1372" w:y="568"/>
                    <w:ind w:left="420" w:right="624"/>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t>CAAMS</w:t>
                  </w:r>
                </w:p>
                <w:p w14:paraId="265734C9">
                  <w:pPr>
                    <w:pStyle w:val="52"/>
                    <w:framePr w:wrap="notBeside" w:vAnchor="page" w:hAnchor="page" w:x="1372" w:y="568"/>
                    <w:ind w:left="420" w:right="624"/>
                    <w:rPr>
                      <w:rFonts w:hint="eastAsia" w:ascii="宋体" w:hAnsi="宋体"/>
                      <w:sz w:val="28"/>
                      <w:szCs w:val="28"/>
                    </w:rPr>
                  </w:pPr>
                </w:p>
              </w:tc>
            </w:tr>
          </w:tbl>
          <w:p w14:paraId="1F313B3B">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 01</w:t>
            </w:r>
            <w:r>
              <w:rPr>
                <w:rFonts w:ascii="黑体" w:hAnsi="黑体" w:eastAsia="黑体"/>
                <w:sz w:val="21"/>
                <w:szCs w:val="21"/>
              </w:rPr>
              <w:fldChar w:fldCharType="end"/>
            </w:r>
            <w:bookmarkEnd w:id="1"/>
          </w:p>
        </w:tc>
      </w:tr>
    </w:tbl>
    <w:p w14:paraId="012520C4">
      <w:pPr>
        <w:pStyle w:val="53"/>
        <w:framePr w:w="9639" w:h="624" w:hRule="exact" w:hSpace="181" w:vSpace="181" w:wrap="around" w:hAnchor="page" w:x="1305" w:y="2269"/>
        <w:rPr>
          <w:rFonts w:hint="eastAsia"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14:paraId="0866BBD3">
      <w:pPr>
        <w:pStyle w:val="198"/>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CAAMS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68403F1B">
      <w:pPr>
        <w:pStyle w:val="199"/>
        <w:rPr>
          <w:rFonts w:hint="eastAsia" w:hAnsi="黑体"/>
        </w:rPr>
      </w:pPr>
    </w:p>
    <w:p w14:paraId="03C1CFA8">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D481DEC">
      <w:pPr>
        <w:pStyle w:val="53"/>
        <w:framePr w:w="9639" w:h="6976" w:hRule="exact" w:hSpace="0" w:vSpace="0" w:wrap="around" w:hAnchor="page" w:y="6408"/>
        <w:jc w:val="center"/>
        <w:rPr>
          <w:rFonts w:hint="eastAsia" w:ascii="黑体" w:hAnsi="黑体" w:eastAsia="黑体"/>
          <w:b w:val="0"/>
          <w:bCs w:val="0"/>
          <w:w w:val="100"/>
        </w:rPr>
      </w:pPr>
    </w:p>
    <w:p w14:paraId="12B0C1ED">
      <w:pPr>
        <w:pStyle w:val="200"/>
        <w:framePr w:h="6974" w:hRule="exact" w:wrap="around" w:x="1419" w:anchorLock="1"/>
        <w:rPr>
          <w:rFonts w:hint="eastAsia"/>
        </w:rPr>
      </w:pPr>
      <w:r>
        <w:fldChar w:fldCharType="begin">
          <w:ffData>
            <w:name w:val="CSTD_NAME"/>
            <w:enabled/>
            <w:calcOnExit w:val="0"/>
            <w:textInput>
              <w:default w:val="现代针刺麻醉技术规范"/>
            </w:textInput>
          </w:ffData>
        </w:fldChar>
      </w:r>
      <w:bookmarkStart w:id="6" w:name="CSTD_NAME"/>
      <w:r>
        <w:instrText xml:space="preserve"> FORMTEXT </w:instrText>
      </w:r>
      <w:r>
        <w:fldChar w:fldCharType="separate"/>
      </w:r>
      <w:r>
        <w:t>现代针刺麻醉技术规范</w:t>
      </w:r>
      <w:r>
        <w:fldChar w:fldCharType="end"/>
      </w:r>
      <w:bookmarkEnd w:id="6"/>
    </w:p>
    <w:p w14:paraId="220C56C0">
      <w:pPr>
        <w:framePr w:w="9639" w:h="6974" w:hRule="exact" w:wrap="around" w:vAnchor="page" w:hAnchor="page" w:x="1419" w:y="6408" w:anchorLock="1"/>
        <w:ind w:left="-1418"/>
      </w:pPr>
    </w:p>
    <w:p w14:paraId="4E68B953">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modern</w:t>
      </w:r>
      <w:r>
        <w:rPr>
          <w:rFonts w:hint="eastAsia" w:eastAsia="黑体"/>
          <w:szCs w:val="28"/>
        </w:rPr>
        <w:t xml:space="preserve"> </w:t>
      </w:r>
      <w:r>
        <w:rPr>
          <w:rFonts w:eastAsia="黑体"/>
          <w:szCs w:val="28"/>
        </w:rPr>
        <w:t>acupuncture anesthesia</w:t>
      </w:r>
      <w:r>
        <w:rPr>
          <w:rFonts w:eastAsia="黑体"/>
          <w:szCs w:val="28"/>
        </w:rPr>
        <w:fldChar w:fldCharType="end"/>
      </w:r>
      <w:bookmarkEnd w:id="7"/>
    </w:p>
    <w:p w14:paraId="229A7A20">
      <w:pPr>
        <w:framePr w:w="9639" w:h="6974" w:hRule="exact" w:wrap="around" w:vAnchor="page" w:hAnchor="page" w:x="1419" w:y="6408" w:anchorLock="1"/>
        <w:spacing w:line="760" w:lineRule="exact"/>
        <w:ind w:left="-1418"/>
      </w:pPr>
    </w:p>
    <w:p w14:paraId="1B4BD05B">
      <w:pPr>
        <w:pStyle w:val="128"/>
        <w:framePr w:w="9639" w:h="6974" w:hRule="exact" w:wrap="around" w:vAnchor="page" w:hAnchor="page" w:x="1419" w:y="6408" w:anchorLock="1"/>
        <w:textAlignment w:val="bottom"/>
        <w:rPr>
          <w:rFonts w:eastAsia="黑体"/>
          <w:szCs w:val="28"/>
        </w:rPr>
      </w:pPr>
    </w:p>
    <w:p w14:paraId="4684E569">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14:paraId="7361C961">
      <w:pPr>
        <w:pStyle w:val="128"/>
        <w:framePr w:w="9639" w:h="6974" w:hRule="exact" w:wrap="around" w:vAnchor="page" w:hAnchor="page" w:x="1419" w:y="6408" w:anchorLock="1"/>
        <w:spacing w:before="180" w:line="240" w:lineRule="atLeast"/>
        <w:textAlignment w:val="bottom"/>
        <w:rPr>
          <w:del w:id="0" w:author="Administrator" w:date="2025-09-29T09:30:29Z"/>
          <w:sz w:val="21"/>
          <w:szCs w:val="28"/>
        </w:rPr>
      </w:pPr>
      <w:del w:id="1" w:author="Administrator" w:date="2025-09-29T09:30:29Z">
        <w:r>
          <w:rPr>
            <w:sz w:val="21"/>
            <w:szCs w:val="28"/>
          </w:rPr>
          <w:fldChar w:fldCharType="begin">
            <w:ffData>
              <w:name w:val="CMPLSH_DATE"/>
              <w:enabled/>
              <w:calcOnExit w:val="0"/>
              <w:textInput/>
            </w:ffData>
          </w:fldChar>
        </w:r>
      </w:del>
      <w:del w:id="2" w:author="Administrator" w:date="2025-09-29T09:30:29Z">
        <w:bookmarkStart w:id="9" w:name="CMPLSH_DATE"/>
        <w:r>
          <w:rPr>
            <w:sz w:val="21"/>
            <w:szCs w:val="28"/>
          </w:rPr>
          <w:delInstrText xml:space="preserve"> FORMTEXT </w:delInstrText>
        </w:r>
      </w:del>
      <w:del w:id="3" w:author="Administrator" w:date="2025-09-29T09:30:29Z">
        <w:r>
          <w:rPr>
            <w:sz w:val="21"/>
            <w:szCs w:val="28"/>
          </w:rPr>
          <w:fldChar w:fldCharType="separate"/>
        </w:r>
      </w:del>
      <w:del w:id="4" w:author="Administrator" w:date="2025-09-29T09:30:29Z">
        <w:r>
          <w:rPr>
            <w:rFonts w:hint="eastAsia"/>
            <w:sz w:val="21"/>
            <w:szCs w:val="28"/>
          </w:rPr>
          <w:delText>（本草案完成时间：2025-07-23）</w:delText>
        </w:r>
      </w:del>
      <w:del w:id="5" w:author="Administrator" w:date="2025-09-29T09:30:29Z">
        <w:r>
          <w:rPr>
            <w:sz w:val="21"/>
            <w:szCs w:val="28"/>
          </w:rPr>
          <w:fldChar w:fldCharType="end"/>
        </w:r>
        <w:bookmarkEnd w:id="9"/>
      </w:del>
    </w:p>
    <w:p w14:paraId="09777F15">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48531162">
      <w:pPr>
        <w:pStyle w:val="196"/>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35CEC4C1">
      <w:pPr>
        <w:pStyle w:val="197"/>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585EE605">
      <w:pPr>
        <w:pStyle w:val="154"/>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中国针灸学会</w:t>
      </w:r>
      <w:r>
        <w:rPr>
          <w:rFonts w:hAnsi="黑体"/>
          <w:w w:val="100"/>
          <w:sz w:val="28"/>
        </w:rPr>
        <w:fldChar w:fldCharType="end"/>
      </w:r>
      <w:bookmarkEnd w:id="17"/>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4BAB39B6">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2D1EA8A">
      <w:pPr>
        <w:pStyle w:val="94"/>
        <w:spacing w:after="360"/>
      </w:pPr>
      <w:bookmarkStart w:id="18" w:name="BookMark1"/>
      <w:bookmarkStart w:id="19" w:name="_Toc204203815"/>
      <w:r>
        <w:rPr>
          <w:rFonts w:hint="eastAsia"/>
          <w:spacing w:val="320"/>
        </w:rPr>
        <w:t>目</w:t>
      </w:r>
      <w:r>
        <w:rPr>
          <w:rFonts w:hint="eastAsia"/>
        </w:rPr>
        <w:t>次</w:t>
      </w:r>
    </w:p>
    <w:p w14:paraId="4A1F676E">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"_Toc204203856" </w:instrText>
      </w:r>
      <w:r>
        <w:fldChar w:fldCharType="separate"/>
      </w:r>
      <w:r>
        <w:rPr>
          <w:rStyle w:val="34"/>
          <w:rFonts w:hint="eastAsia"/>
        </w:rPr>
        <w:t>前言</w:t>
      </w:r>
      <w:r>
        <w:rPr>
          <w:rFonts w:hint="eastAsia"/>
        </w:rPr>
        <w:tab/>
      </w:r>
      <w:r>
        <w:rPr>
          <w:rFonts w:hint="eastAsia"/>
        </w:rPr>
        <w:fldChar w:fldCharType="begin"/>
      </w:r>
      <w:r>
        <w:rPr>
          <w:rFonts w:hint="eastAsia"/>
        </w:rPr>
        <w:instrText xml:space="preserve"> </w:instrText>
      </w:r>
      <w:r>
        <w:instrText xml:space="preserve">PAGEREF _Toc204203856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31CFC2C0">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"_Toc204203857" </w:instrText>
      </w:r>
      <w:r>
        <w:fldChar w:fldCharType="separate"/>
      </w:r>
      <w:r>
        <w:rPr>
          <w:rStyle w:val="34"/>
          <w:rFonts w:hint="eastAsia"/>
        </w:rPr>
        <w:t>引言</w:t>
      </w:r>
      <w:r>
        <w:rPr>
          <w:rFonts w:hint="eastAsia"/>
        </w:rPr>
        <w:tab/>
      </w:r>
      <w:r>
        <w:rPr>
          <w:rFonts w:hint="eastAsia"/>
        </w:rPr>
        <w:fldChar w:fldCharType="begin"/>
      </w:r>
      <w:r>
        <w:rPr>
          <w:rFonts w:hint="eastAsia"/>
        </w:rPr>
        <w:instrText xml:space="preserve"> </w:instrText>
      </w:r>
      <w:r>
        <w:instrText xml:space="preserve">PAGEREF _Toc204203857 \h</w:instrText>
      </w:r>
      <w:r>
        <w:rPr>
          <w:rFonts w:hint="eastAsia"/>
        </w:rPr>
        <w:instrText xml:space="preserve"> </w:instrText>
      </w:r>
      <w:r>
        <w:rPr>
          <w:rFonts w:hint="eastAsia"/>
        </w:rPr>
        <w:fldChar w:fldCharType="separate"/>
      </w:r>
      <w:r>
        <w:t>IV</w:t>
      </w:r>
      <w:r>
        <w:rPr>
          <w:rFonts w:hint="eastAsia"/>
        </w:rPr>
        <w:fldChar w:fldCharType="end"/>
      </w:r>
      <w:r>
        <w:rPr>
          <w:rFonts w:hint="eastAsia"/>
        </w:rPr>
        <w:fldChar w:fldCharType="end"/>
      </w:r>
    </w:p>
    <w:p w14:paraId="0A6F1DCA">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"_Toc204203858" </w:instrText>
      </w:r>
      <w:r>
        <w:fldChar w:fldCharType="separate"/>
      </w:r>
      <w:r>
        <w:rPr>
          <w:rStyle w:val="34"/>
          <w:rFonts w:hint="eastAsia"/>
        </w:rPr>
        <w:t>1</w:t>
      </w:r>
      <w:r>
        <w:rPr>
          <w:rStyle w:val="34"/>
        </w:rPr>
        <w:t xml:space="preserve"> </w:t>
      </w:r>
      <w:r>
        <w:rPr>
          <w:rStyle w:val="34"/>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_Toc204203858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3D68048">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"_Toc204203859" </w:instrText>
      </w:r>
      <w:r>
        <w:fldChar w:fldCharType="separate"/>
      </w:r>
      <w:r>
        <w:rPr>
          <w:rStyle w:val="34"/>
          <w:rFonts w:hint="eastAsia"/>
        </w:rPr>
        <w:t>2</w:t>
      </w:r>
      <w:r>
        <w:rPr>
          <w:rStyle w:val="34"/>
        </w:rPr>
        <w:t xml:space="preserve"> </w:t>
      </w:r>
      <w:r>
        <w:rPr>
          <w:rStyle w:val="34"/>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_Toc204203859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704494F">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"_Toc204203860" </w:instrText>
      </w:r>
      <w:r>
        <w:fldChar w:fldCharType="separate"/>
      </w:r>
      <w:r>
        <w:rPr>
          <w:rStyle w:val="34"/>
          <w:rFonts w:hint="eastAsia"/>
        </w:rPr>
        <w:t>3</w:t>
      </w:r>
      <w:r>
        <w:rPr>
          <w:rStyle w:val="34"/>
        </w:rPr>
        <w:t xml:space="preserve"> </w:t>
      </w:r>
      <w:r>
        <w:rPr>
          <w:rStyle w:val="34"/>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_Toc204203860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A7D3EE8">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"_Toc204203865" </w:instrText>
      </w:r>
      <w:r>
        <w:fldChar w:fldCharType="separate"/>
      </w:r>
      <w:r>
        <w:rPr>
          <w:rStyle w:val="34"/>
          <w:rFonts w:hint="eastAsia"/>
        </w:rPr>
        <w:t>4</w:t>
      </w:r>
      <w:r>
        <w:rPr>
          <w:rStyle w:val="34"/>
        </w:rPr>
        <w:t xml:space="preserve"> </w:t>
      </w:r>
      <w:r>
        <w:rPr>
          <w:rStyle w:val="34"/>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_Toc204203865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1E310A3">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"_Toc204203866" </w:instrText>
      </w:r>
      <w:r>
        <w:fldChar w:fldCharType="separate"/>
      </w:r>
      <w:r>
        <w:rPr>
          <w:rStyle w:val="34"/>
          <w:rFonts w:hint="eastAsia"/>
        </w:rPr>
        <w:t>5</w:t>
      </w:r>
      <w:r>
        <w:rPr>
          <w:rStyle w:val="34"/>
        </w:rPr>
        <w:t xml:space="preserve"> </w:t>
      </w:r>
      <w:r>
        <w:rPr>
          <w:rStyle w:val="34"/>
          <w:rFonts w:hint="eastAsia"/>
        </w:rPr>
        <w:t xml:space="preserve"> 操作步骤与要求</w:t>
      </w:r>
      <w:r>
        <w:rPr>
          <w:rFonts w:hint="eastAsia"/>
        </w:rPr>
        <w:tab/>
      </w:r>
      <w:r>
        <w:rPr>
          <w:rFonts w:hint="eastAsia"/>
        </w:rPr>
        <w:fldChar w:fldCharType="begin"/>
      </w:r>
      <w:r>
        <w:rPr>
          <w:rFonts w:hint="eastAsia"/>
        </w:rPr>
        <w:instrText xml:space="preserve"> </w:instrText>
      </w:r>
      <w:r>
        <w:instrText xml:space="preserve">PAGEREF _Toc204203866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F022C8F">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"_Toc204203867" </w:instrText>
      </w:r>
      <w:r>
        <w:fldChar w:fldCharType="separate"/>
      </w:r>
      <w:r>
        <w:rPr>
          <w:rStyle w:val="34"/>
          <w:rFonts w:hint="eastAsia"/>
          <w14:scene3d>
            <w14:lightRig w14:rig="threePt" w14:dir="t">
              <w14:rot w14:lat="0" w14:lon="0" w14:rev="0"/>
            </w14:lightRig>
          </w14:scene3d>
        </w:rPr>
        <w:t>5.1</w:t>
      </w:r>
      <w:r>
        <w:rPr>
          <w:rStyle w:val="34"/>
          <w14:scene3d>
            <w14:lightRig w14:rig="threePt" w14:dir="t">
              <w14:rot w14:lat="0" w14:lon="0" w14:rev="0"/>
            </w14:lightRig>
          </w14:scene3d>
        </w:rPr>
        <w:t xml:space="preserve"> </w:t>
      </w:r>
      <w:r>
        <w:rPr>
          <w:rStyle w:val="34"/>
          <w:rFonts w:hint="eastAsia"/>
        </w:rPr>
        <w:t xml:space="preserve"> 操作流程</w:t>
      </w:r>
      <w:r>
        <w:rPr>
          <w:rFonts w:hint="eastAsia"/>
        </w:rPr>
        <w:tab/>
      </w:r>
      <w:r>
        <w:rPr>
          <w:rFonts w:hint="eastAsia"/>
        </w:rPr>
        <w:fldChar w:fldCharType="begin"/>
      </w:r>
      <w:r>
        <w:rPr>
          <w:rFonts w:hint="eastAsia"/>
        </w:rPr>
        <w:instrText xml:space="preserve"> </w:instrText>
      </w:r>
      <w:r>
        <w:instrText xml:space="preserve">PAGEREF _Toc204203867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17440CC">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"_Toc204203868" </w:instrText>
      </w:r>
      <w:r>
        <w:fldChar w:fldCharType="separate"/>
      </w:r>
      <w:r>
        <w:rPr>
          <w:rStyle w:val="34"/>
          <w:rFonts w:hint="eastAsia"/>
          <w14:scene3d>
            <w14:lightRig w14:rig="threePt" w14:dir="t">
              <w14:rot w14:lat="0" w14:lon="0" w14:rev="0"/>
            </w14:lightRig>
          </w14:scene3d>
        </w:rPr>
        <w:t>5.2</w:t>
      </w:r>
      <w:r>
        <w:rPr>
          <w:rStyle w:val="34"/>
          <w14:scene3d>
            <w14:lightRig w14:rig="threePt" w14:dir="t">
              <w14:rot w14:lat="0" w14:lon="0" w14:rev="0"/>
            </w14:lightRig>
          </w14:scene3d>
        </w:rPr>
        <w:t xml:space="preserve"> </w:t>
      </w:r>
      <w:r>
        <w:rPr>
          <w:rStyle w:val="34"/>
          <w:rFonts w:hint="eastAsia"/>
        </w:rPr>
        <w:t xml:space="preserve"> 术前评估</w:t>
      </w:r>
      <w:r>
        <w:rPr>
          <w:rFonts w:hint="eastAsia"/>
        </w:rPr>
        <w:tab/>
      </w:r>
      <w:r>
        <w:rPr>
          <w:rFonts w:hint="eastAsia"/>
        </w:rPr>
        <w:fldChar w:fldCharType="begin"/>
      </w:r>
      <w:r>
        <w:rPr>
          <w:rFonts w:hint="eastAsia"/>
        </w:rPr>
        <w:instrText xml:space="preserve"> </w:instrText>
      </w:r>
      <w:r>
        <w:instrText xml:space="preserve">PAGEREF _Toc204203868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3E6733A">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"_Toc204203869" </w:instrText>
      </w:r>
      <w:r>
        <w:fldChar w:fldCharType="separate"/>
      </w:r>
      <w:r>
        <w:rPr>
          <w:rStyle w:val="34"/>
          <w:rFonts w:hint="eastAsia"/>
          <w14:scene3d>
            <w14:lightRig w14:rig="threePt" w14:dir="t">
              <w14:rot w14:lat="0" w14:lon="0" w14:rev="0"/>
            </w14:lightRig>
          </w14:scene3d>
        </w:rPr>
        <w:t>5.3</w:t>
      </w:r>
      <w:r>
        <w:rPr>
          <w:rStyle w:val="34"/>
          <w14:scene3d>
            <w14:lightRig w14:rig="threePt" w14:dir="t">
              <w14:rot w14:lat="0" w14:lon="0" w14:rev="0"/>
            </w14:lightRig>
          </w14:scene3d>
        </w:rPr>
        <w:t xml:space="preserve"> </w:t>
      </w:r>
      <w:r>
        <w:rPr>
          <w:rStyle w:val="34"/>
          <w:rFonts w:hint="eastAsia"/>
        </w:rPr>
        <w:t xml:space="preserve"> 术前宣教</w:t>
      </w:r>
      <w:r>
        <w:rPr>
          <w:rFonts w:hint="eastAsia"/>
        </w:rPr>
        <w:tab/>
      </w:r>
      <w:r>
        <w:rPr>
          <w:rFonts w:hint="eastAsia"/>
        </w:rPr>
        <w:fldChar w:fldCharType="begin"/>
      </w:r>
      <w:r>
        <w:rPr>
          <w:rFonts w:hint="eastAsia"/>
        </w:rPr>
        <w:instrText xml:space="preserve"> </w:instrText>
      </w:r>
      <w:r>
        <w:instrText xml:space="preserve">PAGEREF _Toc204203869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ADF5CDA">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"_Toc204203870" </w:instrText>
      </w:r>
      <w:r>
        <w:fldChar w:fldCharType="separate"/>
      </w:r>
      <w:r>
        <w:rPr>
          <w:rStyle w:val="34"/>
          <w:rFonts w:hint="eastAsia"/>
          <w14:scene3d>
            <w14:lightRig w14:rig="threePt" w14:dir="t">
              <w14:rot w14:lat="0" w14:lon="0" w14:rev="0"/>
            </w14:lightRig>
          </w14:scene3d>
        </w:rPr>
        <w:t>5.4</w:t>
      </w:r>
      <w:r>
        <w:rPr>
          <w:rStyle w:val="34"/>
          <w14:scene3d>
            <w14:lightRig w14:rig="threePt" w14:dir="t">
              <w14:rot w14:lat="0" w14:lon="0" w14:rev="0"/>
            </w14:lightRig>
          </w14:scene3d>
        </w:rPr>
        <w:t xml:space="preserve"> </w:t>
      </w:r>
      <w:r>
        <w:rPr>
          <w:rStyle w:val="34"/>
          <w:rFonts w:hint="eastAsia"/>
        </w:rPr>
        <w:t xml:space="preserve"> 疼痛耐受量化测评</w:t>
      </w:r>
      <w:r>
        <w:rPr>
          <w:rFonts w:hint="eastAsia"/>
        </w:rPr>
        <w:tab/>
      </w:r>
      <w:r>
        <w:rPr>
          <w:rFonts w:hint="eastAsia"/>
        </w:rPr>
        <w:fldChar w:fldCharType="begin"/>
      </w:r>
      <w:r>
        <w:rPr>
          <w:rFonts w:hint="eastAsia"/>
        </w:rPr>
        <w:instrText xml:space="preserve"> </w:instrText>
      </w:r>
      <w:r>
        <w:instrText xml:space="preserve">PAGEREF _Toc204203870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5F9E1E7">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"_Toc204203871" </w:instrText>
      </w:r>
      <w:r>
        <w:fldChar w:fldCharType="separate"/>
      </w:r>
      <w:r>
        <w:rPr>
          <w:rStyle w:val="34"/>
          <w:rFonts w:hint="eastAsia"/>
          <w14:scene3d>
            <w14:lightRig w14:rig="threePt" w14:dir="t">
              <w14:rot w14:lat="0" w14:lon="0" w14:rev="0"/>
            </w14:lightRig>
          </w14:scene3d>
        </w:rPr>
        <w:t>5.5</w:t>
      </w:r>
      <w:r>
        <w:rPr>
          <w:rStyle w:val="34"/>
          <w14:scene3d>
            <w14:lightRig w14:rig="threePt" w14:dir="t">
              <w14:rot w14:lat="0" w14:lon="0" w14:rev="0"/>
            </w14:lightRig>
          </w14:scene3d>
        </w:rPr>
        <w:t xml:space="preserve"> </w:t>
      </w:r>
      <w:r>
        <w:rPr>
          <w:rStyle w:val="34"/>
          <w:rFonts w:hint="eastAsia"/>
        </w:rPr>
        <w:t xml:space="preserve"> 术前针刺应用</w:t>
      </w:r>
      <w:r>
        <w:rPr>
          <w:rFonts w:hint="eastAsia"/>
        </w:rPr>
        <w:tab/>
      </w:r>
      <w:r>
        <w:rPr>
          <w:rFonts w:hint="eastAsia"/>
        </w:rPr>
        <w:fldChar w:fldCharType="begin"/>
      </w:r>
      <w:r>
        <w:rPr>
          <w:rFonts w:hint="eastAsia"/>
        </w:rPr>
        <w:instrText xml:space="preserve"> </w:instrText>
      </w:r>
      <w:r>
        <w:instrText xml:space="preserve">PAGEREF _Toc204203871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E5C1210">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"_Toc204203872" </w:instrText>
      </w:r>
      <w:r>
        <w:fldChar w:fldCharType="separate"/>
      </w:r>
      <w:r>
        <w:rPr>
          <w:rStyle w:val="34"/>
          <w:rFonts w:hint="eastAsia"/>
          <w14:scene3d>
            <w14:lightRig w14:rig="threePt" w14:dir="t">
              <w14:rot w14:lat="0" w14:lon="0" w14:rev="0"/>
            </w14:lightRig>
          </w14:scene3d>
        </w:rPr>
        <w:t>5.6</w:t>
      </w:r>
      <w:r>
        <w:rPr>
          <w:rStyle w:val="34"/>
          <w14:scene3d>
            <w14:lightRig w14:rig="threePt" w14:dir="t">
              <w14:rot w14:lat="0" w14:lon="0" w14:rev="0"/>
            </w14:lightRig>
          </w14:scene3d>
        </w:rPr>
        <w:t xml:space="preserve"> </w:t>
      </w:r>
      <w:r>
        <w:rPr>
          <w:rStyle w:val="34"/>
          <w:rFonts w:hint="eastAsia"/>
        </w:rPr>
        <w:t xml:space="preserve"> 术中针刺应用</w:t>
      </w:r>
      <w:r>
        <w:rPr>
          <w:rFonts w:hint="eastAsia"/>
        </w:rPr>
        <w:tab/>
      </w:r>
      <w:r>
        <w:rPr>
          <w:rFonts w:hint="eastAsia"/>
        </w:rPr>
        <w:fldChar w:fldCharType="begin"/>
      </w:r>
      <w:r>
        <w:rPr>
          <w:rFonts w:hint="eastAsia"/>
        </w:rPr>
        <w:instrText xml:space="preserve"> </w:instrText>
      </w:r>
      <w:r>
        <w:instrText xml:space="preserve">PAGEREF _Toc204203872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D2DE408">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"_Toc204203873" </w:instrText>
      </w:r>
      <w:r>
        <w:fldChar w:fldCharType="separate"/>
      </w:r>
      <w:r>
        <w:rPr>
          <w:rStyle w:val="34"/>
          <w:rFonts w:hint="eastAsia"/>
          <w14:scene3d>
            <w14:lightRig w14:rig="threePt" w14:dir="t">
              <w14:rot w14:lat="0" w14:lon="0" w14:rev="0"/>
            </w14:lightRig>
          </w14:scene3d>
        </w:rPr>
        <w:t>5.7</w:t>
      </w:r>
      <w:r>
        <w:rPr>
          <w:rStyle w:val="34"/>
          <w14:scene3d>
            <w14:lightRig w14:rig="threePt" w14:dir="t">
              <w14:rot w14:lat="0" w14:lon="0" w14:rev="0"/>
            </w14:lightRig>
          </w14:scene3d>
        </w:rPr>
        <w:t xml:space="preserve"> </w:t>
      </w:r>
      <w:r>
        <w:rPr>
          <w:rStyle w:val="34"/>
          <w:rFonts w:hint="eastAsia"/>
        </w:rPr>
        <w:t xml:space="preserve"> 术后常见并发症防治</w:t>
      </w:r>
      <w:r>
        <w:rPr>
          <w:rFonts w:hint="eastAsia"/>
        </w:rPr>
        <w:tab/>
      </w:r>
      <w:r>
        <w:rPr>
          <w:rFonts w:hint="eastAsia"/>
        </w:rPr>
        <w:fldChar w:fldCharType="begin"/>
      </w:r>
      <w:r>
        <w:rPr>
          <w:rFonts w:hint="eastAsia"/>
        </w:rPr>
        <w:instrText xml:space="preserve"> </w:instrText>
      </w:r>
      <w:r>
        <w:instrText xml:space="preserve">PAGEREF _Toc204203873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491AFD1">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"_Toc204203874" </w:instrText>
      </w:r>
      <w:r>
        <w:fldChar w:fldCharType="separate"/>
      </w:r>
      <w:r>
        <w:rPr>
          <w:rStyle w:val="34"/>
          <w:rFonts w:hint="eastAsia"/>
        </w:rPr>
        <w:t>6</w:t>
      </w:r>
      <w:r>
        <w:rPr>
          <w:rStyle w:val="34"/>
        </w:rPr>
        <w:t xml:space="preserve"> </w:t>
      </w:r>
      <w:r>
        <w:rPr>
          <w:rStyle w:val="34"/>
          <w:rFonts w:hint="eastAsia"/>
        </w:rPr>
        <w:t xml:space="preserve"> 注意事项</w:t>
      </w:r>
      <w:r>
        <w:rPr>
          <w:rFonts w:hint="eastAsia"/>
        </w:rPr>
        <w:tab/>
      </w:r>
      <w:r>
        <w:rPr>
          <w:rFonts w:hint="eastAsia"/>
        </w:rPr>
        <w:fldChar w:fldCharType="begin"/>
      </w:r>
      <w:r>
        <w:rPr>
          <w:rFonts w:hint="eastAsia"/>
        </w:rPr>
        <w:instrText xml:space="preserve"> </w:instrText>
      </w:r>
      <w:r>
        <w:instrText xml:space="preserve">PAGEREF _Toc204203874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412C582">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"_Toc204203875" </w:instrText>
      </w:r>
      <w:r>
        <w:fldChar w:fldCharType="separate"/>
      </w:r>
      <w:r>
        <w:rPr>
          <w:rStyle w:val="34"/>
          <w:rFonts w:hint="eastAsia"/>
        </w:rPr>
        <w:t>7</w:t>
      </w:r>
      <w:r>
        <w:rPr>
          <w:rStyle w:val="34"/>
        </w:rPr>
        <w:t xml:space="preserve"> </w:t>
      </w:r>
      <w:r>
        <w:rPr>
          <w:rStyle w:val="34"/>
          <w:rFonts w:hint="eastAsia"/>
        </w:rPr>
        <w:t xml:space="preserve"> 不良反应处理</w:t>
      </w:r>
      <w:r>
        <w:rPr>
          <w:rFonts w:hint="eastAsia"/>
        </w:rPr>
        <w:tab/>
      </w:r>
      <w:r>
        <w:rPr>
          <w:rFonts w:hint="eastAsia"/>
        </w:rPr>
        <w:fldChar w:fldCharType="begin"/>
      </w:r>
      <w:r>
        <w:rPr>
          <w:rFonts w:hint="eastAsia"/>
        </w:rPr>
        <w:instrText xml:space="preserve"> </w:instrText>
      </w:r>
      <w:r>
        <w:instrText xml:space="preserve">PAGEREF _Toc204203875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F2FEB3C">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"_Toc204203876" </w:instrText>
      </w:r>
      <w:r>
        <w:fldChar w:fldCharType="separate"/>
      </w:r>
      <w:r>
        <w:rPr>
          <w:rStyle w:val="34"/>
          <w:rFonts w:hint="eastAsia"/>
        </w:rPr>
        <w:t>附录A（规范性）</w:t>
      </w:r>
      <w:r>
        <w:rPr>
          <w:rStyle w:val="34"/>
        </w:rPr>
        <w:t xml:space="preserve"> </w:t>
      </w:r>
      <w:r>
        <w:rPr>
          <w:rStyle w:val="34"/>
          <w:rFonts w:hint="eastAsia"/>
        </w:rPr>
        <w:t xml:space="preserve"> 针刺麻醉技术操作人员资质要求</w:t>
      </w:r>
      <w:r>
        <w:rPr>
          <w:rFonts w:hint="eastAsia"/>
        </w:rPr>
        <w:tab/>
      </w:r>
      <w:r>
        <w:rPr>
          <w:rFonts w:hint="eastAsia"/>
        </w:rPr>
        <w:fldChar w:fldCharType="begin"/>
      </w:r>
      <w:r>
        <w:rPr>
          <w:rFonts w:hint="eastAsia"/>
        </w:rPr>
        <w:instrText xml:space="preserve"> </w:instrText>
      </w:r>
      <w:r>
        <w:instrText xml:space="preserve">PAGEREF _Toc204203876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1C6042ED">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"_Toc204203877" </w:instrText>
      </w:r>
      <w:r>
        <w:fldChar w:fldCharType="separate"/>
      </w:r>
      <w:r>
        <w:rPr>
          <w:rStyle w:val="34"/>
          <w:rFonts w:hint="eastAsia"/>
        </w:rPr>
        <w:t>附录B（规范性）</w:t>
      </w:r>
      <w:r>
        <w:rPr>
          <w:rStyle w:val="34"/>
        </w:rPr>
        <w:t xml:space="preserve"> </w:t>
      </w:r>
      <w:r>
        <w:rPr>
          <w:rStyle w:val="34"/>
          <w:rFonts w:hint="eastAsia"/>
        </w:rPr>
        <w:t xml:space="preserve"> 针刺麻醉操作环境设施要求</w:t>
      </w:r>
      <w:r>
        <w:rPr>
          <w:rFonts w:hint="eastAsia"/>
        </w:rPr>
        <w:tab/>
      </w:r>
      <w:r>
        <w:rPr>
          <w:rFonts w:hint="eastAsia"/>
        </w:rPr>
        <w:fldChar w:fldCharType="begin"/>
      </w:r>
      <w:r>
        <w:rPr>
          <w:rFonts w:hint="eastAsia"/>
        </w:rPr>
        <w:instrText xml:space="preserve"> </w:instrText>
      </w:r>
      <w:r>
        <w:instrText xml:space="preserve">PAGEREF _Toc204203877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33F447C1">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"_Toc204203880" </w:instrText>
      </w:r>
      <w:r>
        <w:fldChar w:fldCharType="separate"/>
      </w:r>
      <w:r>
        <w:rPr>
          <w:rStyle w:val="34"/>
          <w:rFonts w:hint="eastAsia"/>
        </w:rPr>
        <w:t>附录C（规范性）</w:t>
      </w:r>
      <w:r>
        <w:rPr>
          <w:rStyle w:val="34"/>
        </w:rPr>
        <w:t xml:space="preserve"> </w:t>
      </w:r>
      <w:r>
        <w:rPr>
          <w:rStyle w:val="34"/>
          <w:rFonts w:hint="eastAsia"/>
        </w:rPr>
        <w:t xml:space="preserve"> 针刺麻醉操作室安全管理要求</w:t>
      </w:r>
      <w:r>
        <w:rPr>
          <w:rFonts w:hint="eastAsia"/>
        </w:rPr>
        <w:tab/>
      </w:r>
      <w:r>
        <w:rPr>
          <w:rFonts w:hint="eastAsia"/>
        </w:rPr>
        <w:fldChar w:fldCharType="begin"/>
      </w:r>
      <w:r>
        <w:rPr>
          <w:rFonts w:hint="eastAsia"/>
        </w:rPr>
        <w:instrText xml:space="preserve"> </w:instrText>
      </w:r>
      <w:r>
        <w:instrText xml:space="preserve">PAGEREF _Toc204203880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3D717FCB">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"_Toc204203881" </w:instrText>
      </w:r>
      <w:r>
        <w:fldChar w:fldCharType="separate"/>
      </w:r>
      <w:r>
        <w:rPr>
          <w:rStyle w:val="34"/>
          <w:rFonts w:hint="eastAsia"/>
        </w:rPr>
        <w:t>附录D（规范性）</w:t>
      </w:r>
      <w:r>
        <w:rPr>
          <w:rStyle w:val="34"/>
        </w:rPr>
        <w:t xml:space="preserve"> </w:t>
      </w:r>
      <w:r>
        <w:rPr>
          <w:rStyle w:val="34"/>
          <w:rFonts w:hint="eastAsia"/>
        </w:rPr>
        <w:t xml:space="preserve"> 针刺麻醉技术主要适应症</w:t>
      </w:r>
      <w:r>
        <w:rPr>
          <w:rFonts w:hint="eastAsia"/>
        </w:rPr>
        <w:tab/>
      </w:r>
      <w:r>
        <w:rPr>
          <w:rFonts w:hint="eastAsia"/>
        </w:rPr>
        <w:fldChar w:fldCharType="begin"/>
      </w:r>
      <w:r>
        <w:rPr>
          <w:rFonts w:hint="eastAsia"/>
        </w:rPr>
        <w:instrText xml:space="preserve"> </w:instrText>
      </w:r>
      <w:r>
        <w:instrText xml:space="preserve">PAGEREF _Toc204203881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46406FEE">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"_Toc204203882" </w:instrText>
      </w:r>
      <w:r>
        <w:fldChar w:fldCharType="separate"/>
      </w:r>
      <w:r>
        <w:rPr>
          <w:rStyle w:val="34"/>
          <w:rFonts w:hint="eastAsia"/>
        </w:rPr>
        <w:t>附录E（规范性）</w:t>
      </w:r>
      <w:r>
        <w:rPr>
          <w:rStyle w:val="34"/>
        </w:rPr>
        <w:t xml:space="preserve"> </w:t>
      </w:r>
      <w:r>
        <w:rPr>
          <w:rStyle w:val="34"/>
          <w:rFonts w:hint="eastAsia"/>
        </w:rPr>
        <w:t xml:space="preserve"> 针刺麻醉技术禁忌症</w:t>
      </w:r>
      <w:r>
        <w:rPr>
          <w:rFonts w:hint="eastAsia"/>
        </w:rPr>
        <w:tab/>
      </w:r>
      <w:r>
        <w:rPr>
          <w:rFonts w:hint="eastAsia"/>
        </w:rPr>
        <w:fldChar w:fldCharType="begin"/>
      </w:r>
      <w:r>
        <w:rPr>
          <w:rFonts w:hint="eastAsia"/>
        </w:rPr>
        <w:instrText xml:space="preserve"> </w:instrText>
      </w:r>
      <w:r>
        <w:instrText xml:space="preserve">PAGEREF _Toc204203882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3112C77E">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"_Toc204203883" </w:instrText>
      </w:r>
      <w:r>
        <w:fldChar w:fldCharType="separate"/>
      </w:r>
      <w:r>
        <w:rPr>
          <w:rStyle w:val="34"/>
          <w:rFonts w:hint="eastAsia"/>
        </w:rPr>
        <w:t>附录F（资料性）</w:t>
      </w:r>
      <w:r>
        <w:rPr>
          <w:rStyle w:val="34"/>
        </w:rPr>
        <w:t xml:space="preserve"> </w:t>
      </w:r>
      <w:r>
        <w:rPr>
          <w:rStyle w:val="34"/>
          <w:rFonts w:hint="eastAsia"/>
        </w:rPr>
        <w:t xml:space="preserve"> 针刺麻醉技术推荐取穴方案</w:t>
      </w:r>
      <w:r>
        <w:rPr>
          <w:rFonts w:hint="eastAsia"/>
        </w:rPr>
        <w:tab/>
      </w:r>
      <w:r>
        <w:rPr>
          <w:rFonts w:hint="eastAsia"/>
        </w:rPr>
        <w:fldChar w:fldCharType="begin"/>
      </w:r>
      <w:r>
        <w:rPr>
          <w:rFonts w:hint="eastAsia"/>
        </w:rPr>
        <w:instrText xml:space="preserve"> </w:instrText>
      </w:r>
      <w:r>
        <w:instrText xml:space="preserve">PAGEREF _Toc204203883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387BF1EF">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"_Toc204203892" </w:instrText>
      </w:r>
      <w:r>
        <w:fldChar w:fldCharType="separate"/>
      </w:r>
      <w:r>
        <w:rPr>
          <w:rStyle w:val="34"/>
          <w:rFonts w:hint="eastAsia"/>
        </w:rPr>
        <w:t>附录G（资料性）</w:t>
      </w:r>
      <w:r>
        <w:rPr>
          <w:rStyle w:val="34"/>
        </w:rPr>
        <w:t xml:space="preserve"> </w:t>
      </w:r>
      <w:r>
        <w:rPr>
          <w:rStyle w:val="34"/>
          <w:rFonts w:hint="eastAsia"/>
        </w:rPr>
        <w:t xml:space="preserve"> 针刺麻醉技术疗效评价</w:t>
      </w:r>
      <w:r>
        <w:rPr>
          <w:rFonts w:hint="eastAsia"/>
        </w:rPr>
        <w:tab/>
      </w:r>
      <w:r>
        <w:rPr>
          <w:rFonts w:hint="eastAsia"/>
        </w:rPr>
        <w:fldChar w:fldCharType="begin"/>
      </w:r>
      <w:r>
        <w:rPr>
          <w:rFonts w:hint="eastAsia"/>
        </w:rPr>
        <w:instrText xml:space="preserve"> </w:instrText>
      </w:r>
      <w:r>
        <w:instrText xml:space="preserve">PAGEREF _Toc204203892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05FD2A68">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"_Toc204203896" </w:instrText>
      </w:r>
      <w:r>
        <w:fldChar w:fldCharType="separate"/>
      </w:r>
      <w:r>
        <w:rPr>
          <w:rStyle w:val="34"/>
          <w:rFonts w:hint="eastAsia"/>
        </w:rPr>
        <w:t>参考文献</w:t>
      </w:r>
      <w:r>
        <w:rPr>
          <w:rFonts w:hint="eastAsia"/>
        </w:rPr>
        <w:tab/>
      </w:r>
      <w:r>
        <w:rPr>
          <w:rFonts w:hint="eastAsia"/>
        </w:rPr>
        <w:fldChar w:fldCharType="begin"/>
      </w:r>
      <w:r>
        <w:rPr>
          <w:rFonts w:hint="eastAsia"/>
        </w:rPr>
        <w:instrText xml:space="preserve"> </w:instrText>
      </w:r>
      <w:r>
        <w:instrText xml:space="preserve">PAGEREF _Toc204203896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5C507D52">
      <w:pPr>
        <w:pStyle w:val="94"/>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8"/>
    <w:p w14:paraId="16E48CB5">
      <w:pPr>
        <w:pStyle w:val="92"/>
        <w:spacing w:before="900" w:after="360"/>
      </w:pPr>
      <w:bookmarkStart w:id="20" w:name="_Toc204203856"/>
      <w:bookmarkStart w:id="21" w:name="BookMark2"/>
      <w:r>
        <w:rPr>
          <w:spacing w:val="320"/>
        </w:rPr>
        <w:t>前</w:t>
      </w:r>
      <w:r>
        <w:t>言</w:t>
      </w:r>
      <w:bookmarkEnd w:id="19"/>
      <w:bookmarkEnd w:id="20"/>
    </w:p>
    <w:p w14:paraId="58F6AE08">
      <w:pPr>
        <w:pStyle w:val="59"/>
        <w:ind w:firstLine="420"/>
      </w:pPr>
      <w:r>
        <w:rPr>
          <w:rFonts w:hint="eastAsia"/>
        </w:rPr>
        <w:t>本文件按照GB/T 1.1—2020《标准化工作导则  第1部分：标准化文件的结构和起草规则》的规定起草。</w:t>
      </w:r>
    </w:p>
    <w:p w14:paraId="0A7F3E2E">
      <w:pPr>
        <w:pStyle w:val="59"/>
        <w:ind w:firstLine="420"/>
      </w:pPr>
      <w:r>
        <w:rPr>
          <w:rFonts w:hint="eastAsia"/>
        </w:rPr>
        <w:t>请注意本文件的某些内容可能涉及专利。本文件的发布机构不承担识别专利的责任。</w:t>
      </w:r>
    </w:p>
    <w:p w14:paraId="4E8112F2">
      <w:pPr>
        <w:pStyle w:val="59"/>
        <w:ind w:firstLine="420"/>
      </w:pPr>
      <w:r>
        <w:rPr>
          <w:rFonts w:hint="eastAsia"/>
        </w:rPr>
        <w:t>本文件</w:t>
      </w:r>
      <w:r>
        <w:rPr>
          <w:rFonts w:hint="eastAsia" w:ascii="等线" w:hAnsi="等线" w:cs="等线"/>
          <w:szCs w:val="21"/>
          <w:lang w:eastAsia="zh-Hans"/>
        </w:rPr>
        <w:t>由中国针灸学会提出</w:t>
      </w:r>
      <w:r>
        <w:rPr>
          <w:rFonts w:hint="eastAsia"/>
        </w:rPr>
        <w:t>。</w:t>
      </w:r>
    </w:p>
    <w:p w14:paraId="48C0BC82">
      <w:pPr>
        <w:pStyle w:val="59"/>
        <w:ind w:firstLine="420"/>
      </w:pPr>
      <w:r>
        <w:rPr>
          <w:rFonts w:hint="eastAsia"/>
        </w:rPr>
        <w:t>本文件由中国针灸学会标准化工作委员会归口。</w:t>
      </w:r>
    </w:p>
    <w:p w14:paraId="250CA4F7">
      <w:pPr>
        <w:pStyle w:val="59"/>
        <w:ind w:firstLine="420"/>
      </w:pPr>
      <w:r>
        <w:rPr>
          <w:rFonts w:hint="eastAsia"/>
        </w:rPr>
        <w:t>本文件起草单位：上海中医药大学附属岳阳中西医结合医院、上海中医药大学附属</w:t>
      </w:r>
      <w:r>
        <w:rPr>
          <w:rFonts w:hint="eastAsia"/>
          <w:lang w:val="en-US" w:eastAsia="zh-CN"/>
        </w:rPr>
        <w:t>曙光</w:t>
      </w:r>
      <w:r>
        <w:rPr>
          <w:rFonts w:hint="eastAsia"/>
        </w:rPr>
        <w:t>医院</w:t>
      </w:r>
      <w:r>
        <w:rPr>
          <w:rFonts w:hint="eastAsia"/>
          <w:lang w:eastAsia="zh-CN"/>
        </w:rPr>
        <w:t>、</w:t>
      </w:r>
      <w:r>
        <w:rPr>
          <w:rFonts w:hint="eastAsia"/>
        </w:rPr>
        <w:t>复旦大学中西医结合研究院针灸研究所、北京大学神经科学研究所、南京中医药大学中西医结合学院、浙江中医药大学附属第三医院、中国中医科学院针灸研究所、浙江中医药大学、华中科技大学同济医学院。</w:t>
      </w:r>
    </w:p>
    <w:p w14:paraId="7121541F">
      <w:pPr>
        <w:pStyle w:val="59"/>
        <w:ind w:firstLine="420"/>
      </w:pPr>
      <w:r>
        <w:rPr>
          <w:rFonts w:hint="eastAsia"/>
        </w:rPr>
        <w:t>本文件主要起草人：</w:t>
      </w:r>
      <w:bookmarkStart w:id="22" w:name="_Hlk141016446"/>
      <w:r>
        <w:rPr>
          <w:rFonts w:hint="eastAsia"/>
        </w:rPr>
        <w:t>周嘉、李璟、王珂、侯文光、陈彤宇、冯寿全、顾群浩、</w:t>
      </w:r>
      <w:r>
        <w:rPr>
          <w:rFonts w:hint="eastAsia"/>
          <w:lang w:val="en-US" w:eastAsia="zh-CN"/>
        </w:rPr>
        <w:t>袁岚</w:t>
      </w:r>
      <w:r>
        <w:rPr>
          <w:rFonts w:hint="eastAsia"/>
        </w:rPr>
        <w:t>、魏绪强、王景潇、王彦青、邢国刚、吕志刚、邵晓梅、高昕妍、李熳、万有、景向红、方剑乔、梁宜、于心同、李悦</w:t>
      </w:r>
      <w:bookmarkEnd w:id="22"/>
      <w:r>
        <w:rPr>
          <w:rFonts w:hint="eastAsia"/>
          <w:lang w:eastAsia="zh-CN"/>
        </w:rPr>
        <w:t>、</w:t>
      </w:r>
      <w:r>
        <w:rPr>
          <w:rFonts w:hint="eastAsia"/>
          <w:lang w:val="en-US" w:eastAsia="zh-CN"/>
        </w:rPr>
        <w:t>冯晨晨</w:t>
      </w:r>
      <w:r>
        <w:rPr>
          <w:rFonts w:hint="eastAsia"/>
        </w:rPr>
        <w:t>。</w:t>
      </w:r>
    </w:p>
    <w:p w14:paraId="2C45DBE7">
      <w:pPr>
        <w:ind w:firstLine="420" w:firstLineChars="200"/>
        <w:rPr>
          <w:rFonts w:hint="eastAsia" w:ascii="等线" w:hAnsi="等线" w:cs="等线"/>
          <w:lang w:eastAsia="zh-Hans"/>
        </w:rPr>
      </w:pPr>
      <w:r>
        <w:rPr>
          <w:rFonts w:hint="eastAsia" w:ascii="等线" w:hAnsi="等线" w:cs="等线"/>
          <w:lang w:eastAsia="zh-Hans"/>
        </w:rPr>
        <w:t>本文件指导专家</w:t>
      </w:r>
      <w:r>
        <w:rPr>
          <w:rFonts w:hint="eastAsia" w:ascii="等线" w:hAnsi="等线" w:cs="等线"/>
        </w:rPr>
        <w:t>：武晓冬、东贵荣、吴根诚、吴焕淦。</w:t>
      </w:r>
    </w:p>
    <w:p w14:paraId="26A5128A">
      <w:pPr>
        <w:pStyle w:val="59"/>
        <w:ind w:firstLine="420"/>
        <w:sectPr>
          <w:pgSz w:w="11906" w:h="16838"/>
          <w:pgMar w:top="1928" w:right="1134" w:bottom="1134" w:left="1134" w:header="1418" w:footer="1134" w:gutter="284"/>
          <w:pgNumType w:fmt="upperRoman"/>
          <w:cols w:space="425" w:num="1"/>
          <w:formProt w:val="0"/>
          <w:docGrid w:linePitch="312" w:charSpace="0"/>
        </w:sectPr>
      </w:pPr>
    </w:p>
    <w:bookmarkEnd w:id="21"/>
    <w:p w14:paraId="25C4F38E">
      <w:pPr>
        <w:pStyle w:val="92"/>
        <w:spacing w:after="360"/>
      </w:pPr>
      <w:bookmarkStart w:id="23" w:name="_Toc204203816"/>
      <w:bookmarkStart w:id="24" w:name="_Toc204203857"/>
      <w:bookmarkStart w:id="25" w:name="BookMark3"/>
      <w:r>
        <w:rPr>
          <w:spacing w:val="320"/>
        </w:rPr>
        <w:t>引</w:t>
      </w:r>
      <w:r>
        <w:t>言</w:t>
      </w:r>
      <w:bookmarkEnd w:id="23"/>
      <w:bookmarkEnd w:id="24"/>
    </w:p>
    <w:p w14:paraId="50FD9A2C">
      <w:pPr>
        <w:pStyle w:val="59"/>
        <w:ind w:firstLine="420"/>
      </w:pPr>
      <w:r>
        <w:t>针刺麻醉（</w:t>
      </w:r>
      <w:r>
        <w:rPr>
          <w:rFonts w:ascii="Times New Roman"/>
        </w:rPr>
        <w:t>Acupuncture Anesthesia,AA</w:t>
      </w:r>
      <w:r>
        <w:t>）</w:t>
      </w:r>
      <w:r>
        <w:rPr>
          <w:rFonts w:hint="eastAsia"/>
        </w:rPr>
        <w:t>是我国中西医结合领域的重要创新成果</w:t>
      </w:r>
      <w:r>
        <w:t>，自20世纪50年代起在临床实践中展现出独特价值。</w:t>
      </w:r>
      <w:r>
        <w:rPr>
          <w:rFonts w:hint="eastAsia"/>
        </w:rPr>
        <w:t>随着现代医学理论及中西医结合研究的深入，传统针刺麻醉在理念、技术与应用范围上逐步拓展，形成更科学、规范、安全的现代针刺麻醉（</w:t>
      </w:r>
      <w:r>
        <w:rPr>
          <w:rFonts w:ascii="Times New Roman"/>
        </w:rPr>
        <w:t>Modern Acupuncture Anesthesia,MAA</w:t>
      </w:r>
      <w:r>
        <w:rPr>
          <w:rFonts w:hint="eastAsia"/>
        </w:rPr>
        <w:t>）体系</w:t>
      </w:r>
      <w:r>
        <w:t>。</w:t>
      </w:r>
    </w:p>
    <w:p w14:paraId="2C105883">
      <w:pPr>
        <w:pStyle w:val="59"/>
        <w:ind w:firstLine="420"/>
      </w:pPr>
      <w:bookmarkStart w:id="26" w:name="_Hlk206178984"/>
      <w:r>
        <w:rPr>
          <w:rFonts w:hint="eastAsia"/>
        </w:rPr>
        <w:t>现代针刺麻醉是指融合传统中医针刺与西医麻醉学理论，运用于术前综合评估与应用、术中针药复合、术后加速康复的一种中西医结合麻醉方式。</w:t>
      </w:r>
      <w:bookmarkEnd w:id="26"/>
      <w:r>
        <w:rPr>
          <w:rFonts w:ascii="Times New Roman"/>
        </w:rPr>
        <w:t>MAA</w:t>
      </w:r>
      <w:r>
        <w:rPr>
          <w:rFonts w:hint="eastAsia"/>
        </w:rPr>
        <w:t>具有生理干扰小、安全、简便、术后恢复快和并发症少的优点，适用于各种外科择期手术患者。尤其对老年、合并多种疾病仍需手术麻醉的患者、对麻醉药物过敏的手术患者，或在战争、灾难等缺少麻醉药物的特定情况下，</w:t>
      </w:r>
      <w:r>
        <w:rPr>
          <w:rFonts w:ascii="Times New Roman"/>
        </w:rPr>
        <w:t>MAA</w:t>
      </w:r>
      <w:r>
        <w:rPr>
          <w:rFonts w:hint="eastAsia"/>
        </w:rPr>
        <w:t>均可发挥独特的优势。但技术操作层面，尚存在定义理解不一、操作流程多样、技术参数（如选穴原则、刺激方法、刺激参数等）缺乏统一标准等问题，亟需规范。本文件就现代针刺麻醉的基本流程以及其中的关键环节进行了规范。</w:t>
      </w:r>
    </w:p>
    <w:p w14:paraId="0A205ADB">
      <w:pPr>
        <w:pStyle w:val="59"/>
        <w:ind w:firstLine="420"/>
      </w:pPr>
      <w:r>
        <w:rPr>
          <w:rFonts w:hint="eastAsia"/>
        </w:rPr>
        <w:t>本文件</w:t>
      </w:r>
      <w:r>
        <w:t>明确现代针刺麻醉的定义、适用范围、基本原则，并系统规范其核心操作流程，包括但不限于术前评估与准备、穴位选择与定位、针刺操作技术、刺激参数设定、术中针药复合方案、术后管理以及质量控制等关键环节</w:t>
      </w:r>
      <w:r>
        <w:rPr>
          <w:rFonts w:hint="eastAsia"/>
        </w:rPr>
        <w:t>，为相关医师提供实用指导。</w:t>
      </w:r>
    </w:p>
    <w:p w14:paraId="164A3F0E">
      <w:pPr>
        <w:pStyle w:val="59"/>
        <w:ind w:firstLine="420"/>
      </w:pPr>
      <w:r>
        <w:t>本</w:t>
      </w:r>
      <w:r>
        <w:rPr>
          <w:rFonts w:hint="eastAsia"/>
        </w:rPr>
        <w:t>文件</w:t>
      </w:r>
      <w:r>
        <w:t>的制定</w:t>
      </w:r>
      <w:r>
        <w:rPr>
          <w:rFonts w:hint="eastAsia"/>
        </w:rPr>
        <w:t>遵循科学、规范等原则，参考相关成果经专家共识形成，有利于推动其规范化，助力中西医结合麻醉事业发展。</w:t>
      </w:r>
    </w:p>
    <w:p w14:paraId="3961B81B">
      <w:pPr>
        <w:pStyle w:val="59"/>
        <w:ind w:firstLine="420"/>
      </w:pPr>
    </w:p>
    <w:p w14:paraId="74E0AA3D">
      <w:pPr>
        <w:pStyle w:val="59"/>
        <w:ind w:firstLine="420"/>
      </w:pPr>
    </w:p>
    <w:p w14:paraId="69EFDC78">
      <w:pPr>
        <w:pStyle w:val="59"/>
        <w:ind w:firstLine="420"/>
        <w:sectPr>
          <w:pgSz w:w="11906" w:h="16838"/>
          <w:pgMar w:top="1928" w:right="1134" w:bottom="1134" w:left="1134" w:header="1418" w:footer="1134" w:gutter="284"/>
          <w:pgNumType w:fmt="upperRoman"/>
          <w:cols w:space="425" w:num="1"/>
          <w:formProt w:val="0"/>
          <w:docGrid w:linePitch="312" w:charSpace="0"/>
        </w:sectPr>
      </w:pPr>
    </w:p>
    <w:bookmarkEnd w:id="25"/>
    <w:p w14:paraId="31E9E09B">
      <w:pPr>
        <w:spacing w:line="20" w:lineRule="exact"/>
        <w:jc w:val="center"/>
        <w:rPr>
          <w:rFonts w:hint="eastAsia" w:ascii="黑体" w:hAnsi="黑体" w:eastAsia="黑体"/>
          <w:sz w:val="32"/>
          <w:szCs w:val="32"/>
        </w:rPr>
      </w:pPr>
      <w:bookmarkStart w:id="27" w:name="BookMark4"/>
    </w:p>
    <w:p w14:paraId="745A5B32">
      <w:pPr>
        <w:spacing w:line="20" w:lineRule="exact"/>
        <w:jc w:val="center"/>
        <w:rPr>
          <w:rFonts w:hint="eastAsia" w:ascii="黑体" w:hAnsi="黑体" w:eastAsia="黑体"/>
          <w:sz w:val="32"/>
          <w:szCs w:val="32"/>
        </w:rPr>
      </w:pPr>
    </w:p>
    <w:sdt>
      <w:sdtPr>
        <w:tag w:val="NEW_STAND_NAME"/>
        <w:id w:val="595910757"/>
        <w:lock w:val="sdtLocked"/>
        <w:placeholder>
          <w:docPart w:val="7C672121CBE44EF896A093806ED43C14"/>
        </w:placeholder>
      </w:sdtPr>
      <w:sdtContent>
        <w:p w14:paraId="4969728B">
          <w:pPr>
            <w:pStyle w:val="180"/>
            <w:spacing w:before="2" w:beforeLines="1" w:after="528" w:afterLines="220"/>
            <w:rPr>
              <w:rFonts w:hint="eastAsia"/>
            </w:rPr>
          </w:pPr>
          <w:bookmarkStart w:id="28" w:name="NEW_STAND_NAME"/>
          <w:r>
            <w:rPr>
              <w:rFonts w:hint="eastAsia"/>
            </w:rPr>
            <w:t>现代针刺麻醉技术规范</w:t>
          </w:r>
        </w:p>
      </w:sdtContent>
    </w:sdt>
    <w:bookmarkEnd w:id="28"/>
    <w:p w14:paraId="6D5C0F31">
      <w:pPr>
        <w:pStyle w:val="107"/>
        <w:spacing w:before="240" w:after="240"/>
      </w:pPr>
      <w:bookmarkStart w:id="29" w:name="_Toc17233325"/>
      <w:bookmarkStart w:id="30" w:name="_Toc24884218"/>
      <w:bookmarkStart w:id="31" w:name="_Toc26986771"/>
      <w:bookmarkStart w:id="32" w:name="_Toc26648465"/>
      <w:bookmarkStart w:id="33" w:name="_Toc17233333"/>
      <w:bookmarkStart w:id="34" w:name="_Toc204203817"/>
      <w:bookmarkStart w:id="35" w:name="_Toc97192964"/>
      <w:bookmarkStart w:id="36" w:name="_Toc24884211"/>
      <w:bookmarkStart w:id="37" w:name="_Toc26986530"/>
      <w:bookmarkStart w:id="38" w:name="_Toc26718930"/>
      <w:bookmarkStart w:id="39" w:name="_Toc204203858"/>
      <w:r>
        <w:rPr>
          <w:rFonts w:hint="eastAsia"/>
        </w:rPr>
        <w:t>范围</w:t>
      </w:r>
      <w:bookmarkEnd w:id="29"/>
      <w:bookmarkEnd w:id="30"/>
      <w:bookmarkEnd w:id="31"/>
      <w:bookmarkEnd w:id="32"/>
      <w:bookmarkEnd w:id="33"/>
      <w:bookmarkEnd w:id="34"/>
      <w:bookmarkEnd w:id="35"/>
      <w:bookmarkEnd w:id="36"/>
      <w:bookmarkEnd w:id="37"/>
      <w:bookmarkEnd w:id="38"/>
      <w:bookmarkEnd w:id="39"/>
    </w:p>
    <w:p w14:paraId="7FBFBCB0">
      <w:pPr>
        <w:pStyle w:val="59"/>
        <w:ind w:firstLine="420"/>
      </w:pPr>
      <w:bookmarkStart w:id="40" w:name="_Toc26648466"/>
      <w:bookmarkStart w:id="41" w:name="_Toc24884219"/>
      <w:bookmarkStart w:id="42" w:name="_Toc17233326"/>
      <w:bookmarkStart w:id="43" w:name="_Toc17233334"/>
      <w:bookmarkStart w:id="44" w:name="_Toc24884212"/>
      <w:r>
        <w:rPr>
          <w:rFonts w:hint="eastAsia"/>
        </w:rPr>
        <w:t>本文件规定了现代针刺麻醉技术的基本要求、操作步骤与要求、注意事项及不良反应处理要求。</w:t>
      </w:r>
    </w:p>
    <w:p w14:paraId="79B6AFBC">
      <w:pPr>
        <w:pStyle w:val="59"/>
        <w:ind w:firstLine="420"/>
      </w:pPr>
      <w:r>
        <w:rPr>
          <w:rFonts w:hint="eastAsia"/>
        </w:rPr>
        <w:t>本文件适用于医疗机构规范针刺麻醉技术的业务开展与临床应用。</w:t>
      </w:r>
    </w:p>
    <w:p w14:paraId="7080AC9D">
      <w:pPr>
        <w:pStyle w:val="107"/>
        <w:spacing w:before="240" w:after="240"/>
      </w:pPr>
      <w:bookmarkStart w:id="45" w:name="_Toc26718931"/>
      <w:bookmarkStart w:id="46" w:name="_Toc204203859"/>
      <w:bookmarkStart w:id="47" w:name="_Toc26986531"/>
      <w:bookmarkStart w:id="48" w:name="_Toc97192965"/>
      <w:bookmarkStart w:id="49" w:name="_Toc26986772"/>
      <w:bookmarkStart w:id="50" w:name="_Toc204203818"/>
      <w:r>
        <w:rPr>
          <w:rFonts w:hint="eastAsia"/>
        </w:rPr>
        <w:t>规范性引用文件</w:t>
      </w:r>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967F9F3095F74EC484E8471D9FC3EAB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36B03D7">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B7F0BE0">
      <w:pPr>
        <w:pStyle w:val="59"/>
        <w:ind w:firstLine="420"/>
      </w:pPr>
      <w:r>
        <w:rPr>
          <w:rFonts w:hint="eastAsia"/>
        </w:rPr>
        <w:t>GB 15982-2012</w:t>
      </w:r>
      <w:r>
        <w:t xml:space="preserve">  </w:t>
      </w:r>
      <w:r>
        <w:rPr>
          <w:rFonts w:hint="eastAsia"/>
        </w:rPr>
        <w:t>医院消毒卫生标准</w:t>
      </w:r>
    </w:p>
    <w:p w14:paraId="23F74FC4">
      <w:pPr>
        <w:pStyle w:val="59"/>
        <w:ind w:firstLine="420"/>
      </w:pPr>
      <w:r>
        <w:rPr>
          <w:rFonts w:hint="eastAsia"/>
        </w:rPr>
        <w:t>GB/T 21709.9-2008</w:t>
      </w:r>
      <w:r>
        <w:t xml:space="preserve">  </w:t>
      </w:r>
      <w:r>
        <w:rPr>
          <w:rFonts w:hint="eastAsia"/>
        </w:rPr>
        <w:t>针灸技术操作规范 第9部分：穴位贴敷</w:t>
      </w:r>
    </w:p>
    <w:p w14:paraId="61BBDF4D">
      <w:pPr>
        <w:pStyle w:val="59"/>
        <w:ind w:firstLine="420"/>
      </w:pPr>
      <w:r>
        <w:t xml:space="preserve">GB/T 21709.11-2009  </w:t>
      </w:r>
      <w:r>
        <w:rPr>
          <w:rFonts w:hint="eastAsia"/>
        </w:rPr>
        <w:t>针灸技术操作规范 第11部分：电针</w:t>
      </w:r>
    </w:p>
    <w:p w14:paraId="7F7289A6">
      <w:pPr>
        <w:pStyle w:val="59"/>
        <w:ind w:firstLine="420"/>
      </w:pPr>
      <w:r>
        <w:rPr>
          <w:rFonts w:hint="eastAsia"/>
        </w:rPr>
        <w:t>GB/T 21709.2</w:t>
      </w:r>
      <w:r>
        <w:t>0</w:t>
      </w:r>
      <w:r>
        <w:rPr>
          <w:rFonts w:hint="eastAsia"/>
        </w:rPr>
        <w:t>-2009</w:t>
      </w:r>
      <w:r>
        <w:t xml:space="preserve"> </w:t>
      </w:r>
      <w:r>
        <w:rPr>
          <w:rFonts w:hint="eastAsia"/>
        </w:rPr>
        <w:t xml:space="preserve"> 针灸技术操作规范 第20部分：毫针基本刺法</w:t>
      </w:r>
    </w:p>
    <w:p w14:paraId="6817AF18">
      <w:pPr>
        <w:pStyle w:val="59"/>
        <w:ind w:firstLine="420"/>
      </w:pPr>
      <w:r>
        <w:rPr>
          <w:rFonts w:hint="eastAsia"/>
        </w:rPr>
        <w:t xml:space="preserve">GB/T 21709.21-2013 </w:t>
      </w:r>
      <w:r>
        <w:t xml:space="preserve"> </w:t>
      </w:r>
      <w:r>
        <w:rPr>
          <w:rFonts w:hint="eastAsia"/>
        </w:rPr>
        <w:t>针刺技术操作规范 第21部分：毫针基本手法</w:t>
      </w:r>
    </w:p>
    <w:p w14:paraId="6FA52D6B">
      <w:pPr>
        <w:pStyle w:val="107"/>
        <w:spacing w:before="240" w:after="240"/>
      </w:pPr>
      <w:bookmarkStart w:id="51" w:name="_Toc97192966"/>
      <w:bookmarkStart w:id="52" w:name="_Toc204203819"/>
      <w:bookmarkStart w:id="53" w:name="_Toc204203860"/>
      <w:r>
        <w:rPr>
          <w:rFonts w:hint="eastAsia"/>
          <w:szCs w:val="21"/>
        </w:rPr>
        <w:t>术语和定义</w:t>
      </w:r>
      <w:bookmarkEnd w:id="51"/>
      <w:bookmarkEnd w:id="52"/>
      <w:bookmarkEnd w:id="53"/>
    </w:p>
    <w:sdt>
      <w:sdtPr>
        <w:id w:val="-1909835108"/>
        <w:placeholder>
          <w:docPart w:val="613E7AB65ABB4C7E9F6453F3E409206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ECC4BD2">
          <w:pPr>
            <w:pStyle w:val="59"/>
            <w:ind w:firstLine="420"/>
          </w:pPr>
          <w:bookmarkStart w:id="54" w:name="_Toc26986532"/>
          <w:bookmarkEnd w:id="54"/>
          <w:r>
            <w:t>下列术语和定义适用于本文件。</w:t>
          </w:r>
        </w:p>
      </w:sdtContent>
    </w:sdt>
    <w:p w14:paraId="6E858B22">
      <w:pPr>
        <w:pStyle w:val="108"/>
        <w:spacing w:before="120" w:after="120"/>
      </w:pPr>
      <w:bookmarkStart w:id="55" w:name="_Toc203988278"/>
      <w:bookmarkEnd w:id="55"/>
      <w:bookmarkStart w:id="56" w:name="_Toc204203861"/>
      <w:bookmarkEnd w:id="56"/>
      <w:bookmarkStart w:id="57" w:name="_Toc204203820"/>
      <w:bookmarkEnd w:id="57"/>
    </w:p>
    <w:p w14:paraId="14377B02">
      <w:pPr>
        <w:pStyle w:val="59"/>
        <w:ind w:firstLine="420"/>
        <w:rPr>
          <w:rFonts w:hint="eastAsia" w:ascii="Times New Roman" w:hAnsi="Times New Roman" w:eastAsia="黑体"/>
          <w:b/>
          <w:bCs/>
        </w:rPr>
      </w:pPr>
      <w:r>
        <w:rPr>
          <w:rFonts w:hint="eastAsia" w:ascii="黑体" w:hAnsi="黑体" w:eastAsia="黑体"/>
        </w:rPr>
        <w:t>现代针刺麻醉</w:t>
      </w:r>
      <w:r>
        <w:rPr>
          <w:rFonts w:ascii="黑体" w:hAnsi="黑体" w:eastAsia="黑体"/>
        </w:rPr>
        <w:t xml:space="preserve">  </w:t>
      </w:r>
      <w:r>
        <w:rPr>
          <w:rFonts w:hint="eastAsia" w:ascii="Times New Roman" w:hAnsi="Times New Roman" w:eastAsia="黑体"/>
          <w:b/>
          <w:bCs/>
        </w:rPr>
        <w:t>modern acupuncture anesthesia</w:t>
      </w:r>
    </w:p>
    <w:p w14:paraId="2CAD24A8">
      <w:pPr>
        <w:pStyle w:val="59"/>
        <w:ind w:firstLine="420"/>
        <w:rPr>
          <w:rFonts w:hint="eastAsia" w:ascii="宋体" w:hAnsi="Times New Roman" w:eastAsia="宋体"/>
          <w:b w:val="0"/>
          <w:bCs w:val="0"/>
        </w:rPr>
      </w:pPr>
      <w:r>
        <w:rPr>
          <w:rFonts w:hint="eastAsia"/>
        </w:rPr>
        <w:t>融合传统中医针刺与西医麻醉学理论，运用于术前综合评估与应用、术中针药复合、术后加速康复的一种中西医结合麻醉方式。</w:t>
      </w:r>
    </w:p>
    <w:p w14:paraId="7A8A88C3">
      <w:pPr>
        <w:pStyle w:val="108"/>
        <w:spacing w:before="120" w:after="120"/>
        <w:rPr>
          <w:rFonts w:hint="eastAsia" w:ascii="黑体" w:hAnsi="黑体" w:eastAsia="黑体"/>
        </w:rPr>
      </w:pPr>
      <w:r>
        <w:rPr>
          <w:rFonts w:hint="eastAsia" w:ascii="黑体" w:hAnsi="黑体" w:eastAsia="黑体"/>
        </w:rPr>
        <w:t xml:space="preserve">围术期医学  </w:t>
      </w:r>
      <w:r>
        <w:rPr>
          <w:rFonts w:hint="eastAsia" w:ascii="Times New Roman" w:hAnsi="Times New Roman" w:eastAsia="黑体"/>
          <w:b/>
          <w:bCs/>
        </w:rPr>
        <w:t>perioperative medicine</w:t>
      </w:r>
    </w:p>
    <w:p w14:paraId="31A94486">
      <w:pPr>
        <w:pStyle w:val="59"/>
        <w:ind w:firstLine="420"/>
      </w:pPr>
      <w:r>
        <w:rPr>
          <w:rFonts w:hint="eastAsia"/>
        </w:rPr>
        <w:t>从确定手术治疗时起，至该次手术及有关治疗结束为止的整体化医学管理。</w:t>
      </w:r>
    </w:p>
    <w:p w14:paraId="45B686B8">
      <w:pPr>
        <w:pStyle w:val="182"/>
      </w:pPr>
      <w:r>
        <w:rPr>
          <w:rFonts w:hint="eastAsia"/>
        </w:rPr>
        <w:t>通常时间，约在术前5-7天至术后7-12天。</w:t>
      </w:r>
    </w:p>
    <w:p w14:paraId="065B29F9">
      <w:pPr>
        <w:pStyle w:val="108"/>
        <w:spacing w:before="120" w:after="120"/>
      </w:pPr>
      <w:bookmarkStart w:id="58" w:name="_Toc203988280"/>
      <w:bookmarkEnd w:id="58"/>
      <w:bookmarkStart w:id="59" w:name="_Toc204203823"/>
      <w:bookmarkEnd w:id="59"/>
      <w:bookmarkStart w:id="60" w:name="_Toc204203863"/>
      <w:bookmarkEnd w:id="60"/>
      <w:bookmarkStart w:id="61" w:name="_Toc204203864"/>
      <w:bookmarkEnd w:id="61"/>
      <w:bookmarkStart w:id="62" w:name="_Toc203988281"/>
      <w:bookmarkEnd w:id="62"/>
      <w:bookmarkStart w:id="63" w:name="_Toc204203822"/>
      <w:bookmarkEnd w:id="63"/>
    </w:p>
    <w:p w14:paraId="7265E2DC">
      <w:pPr>
        <w:pStyle w:val="59"/>
        <w:ind w:firstLine="420"/>
        <w:rPr>
          <w:rFonts w:hint="eastAsia" w:ascii="黑体" w:hAnsi="黑体" w:eastAsia="黑体"/>
        </w:rPr>
      </w:pPr>
      <w:r>
        <w:rPr>
          <w:rFonts w:hint="eastAsia" w:ascii="黑体" w:hAnsi="黑体" w:eastAsia="黑体"/>
        </w:rPr>
        <w:t xml:space="preserve">电针 </w:t>
      </w:r>
      <w:r>
        <w:rPr>
          <w:rFonts w:ascii="黑体" w:hAnsi="黑体" w:eastAsia="黑体"/>
        </w:rPr>
        <w:t xml:space="preserve"> </w:t>
      </w:r>
      <w:r>
        <w:rPr>
          <w:rFonts w:hint="eastAsia" w:ascii="Times New Roman" w:hAnsi="Times New Roman" w:eastAsia="黑体"/>
          <w:b/>
          <w:bCs/>
        </w:rPr>
        <w:t>electroacupuncture</w:t>
      </w:r>
    </w:p>
    <w:p w14:paraId="49BD14F9">
      <w:pPr>
        <w:pStyle w:val="59"/>
        <w:ind w:firstLine="420"/>
      </w:pPr>
      <w:r>
        <w:rPr>
          <w:rFonts w:hint="eastAsia"/>
        </w:rPr>
        <w:t>在毫针针刺得气的基础上，应用电针仪输出脉冲电流，通过毫针作用于人体一定部位以达到防治疾病的一种针刺方法。</w:t>
      </w:r>
    </w:p>
    <w:p w14:paraId="75DA6274">
      <w:pPr>
        <w:pStyle w:val="59"/>
        <w:ind w:firstLine="420"/>
      </w:pPr>
      <w:r>
        <w:rPr>
          <w:rFonts w:hint="eastAsia"/>
        </w:rPr>
        <w:t>[来源: GB/T 21709.11-2009,3.1]</w:t>
      </w:r>
    </w:p>
    <w:p w14:paraId="55FFFFB7">
      <w:pPr>
        <w:pStyle w:val="107"/>
        <w:spacing w:before="240" w:after="240"/>
      </w:pPr>
      <w:bookmarkStart w:id="64" w:name="_Toc204203865"/>
      <w:bookmarkStart w:id="65" w:name="_Toc204203824"/>
      <w:r>
        <w:rPr>
          <w:rFonts w:hint="eastAsia"/>
        </w:rPr>
        <w:t>基本要求</w:t>
      </w:r>
      <w:bookmarkEnd w:id="64"/>
      <w:bookmarkEnd w:id="65"/>
    </w:p>
    <w:p w14:paraId="5901E7D2">
      <w:pPr>
        <w:pStyle w:val="165"/>
      </w:pPr>
      <w:r>
        <w:rPr>
          <w:rFonts w:hint="eastAsia"/>
        </w:rPr>
        <w:t>实施针刺麻醉技术的操作人员，应具有高级专业技术职称；或具有中级专业技术职称，且具备五年以上临床经验的中医执业医师、中西医结合执业医师或经过系统中医培训的西医师。操作人员上岗前，应接受针刺辅助麻醉技术专业培训并考核合格。具体培训要求应符合附录A的规定。</w:t>
      </w:r>
    </w:p>
    <w:p w14:paraId="3927430C">
      <w:pPr>
        <w:pStyle w:val="165"/>
      </w:pPr>
      <w:r>
        <w:rPr>
          <w:rFonts w:hint="eastAsia"/>
        </w:rPr>
        <w:t>针刺麻醉技术操作的环境与设施配备应符合附录B的规定。</w:t>
      </w:r>
    </w:p>
    <w:p w14:paraId="32440272">
      <w:pPr>
        <w:pStyle w:val="165"/>
      </w:pPr>
      <w:r>
        <w:rPr>
          <w:rFonts w:hint="eastAsia"/>
        </w:rPr>
        <w:t>针刺麻醉技术操作的安全管理应符合附录C的规定。</w:t>
      </w:r>
    </w:p>
    <w:p w14:paraId="761E9625">
      <w:pPr>
        <w:pStyle w:val="165"/>
      </w:pPr>
      <w:r>
        <w:rPr>
          <w:rFonts w:hint="eastAsia"/>
        </w:rPr>
        <w:t>针刺麻醉技术操作应按照GB/T 21709.21执行。</w:t>
      </w:r>
    </w:p>
    <w:p w14:paraId="0E72F544">
      <w:pPr>
        <w:pStyle w:val="165"/>
      </w:pPr>
      <w:r>
        <w:rPr>
          <w:rFonts w:hint="eastAsia"/>
        </w:rPr>
        <w:t>基本刺法应按照GB/T 21709.20执行。。</w:t>
      </w:r>
    </w:p>
    <w:p w14:paraId="6B37F3DD">
      <w:pPr>
        <w:pStyle w:val="165"/>
      </w:pPr>
      <w:r>
        <w:rPr>
          <w:rFonts w:hint="eastAsia"/>
        </w:rPr>
        <w:t>所使用的针具选择应符合GB/T 21709.20的规定。</w:t>
      </w:r>
    </w:p>
    <w:p w14:paraId="5C934E09">
      <w:pPr>
        <w:pStyle w:val="165"/>
      </w:pPr>
      <w:r>
        <w:rPr>
          <w:rFonts w:hint="eastAsia"/>
        </w:rPr>
        <w:t>操作前，操作人员应向患者详细说明针刺麻醉技术的操作流程、拟定方案、预期效果、相关医疗风险以及替代治疗方案等信息。患者应在充分理解上述信息后，签署书面知情同意书。</w:t>
      </w:r>
    </w:p>
    <w:p w14:paraId="1A2586B7">
      <w:pPr>
        <w:pStyle w:val="165"/>
      </w:pPr>
      <w:r>
        <w:rPr>
          <w:rFonts w:hint="eastAsia"/>
        </w:rPr>
        <w:t>针刺麻醉技术的主要适应症应按附录D。</w:t>
      </w:r>
    </w:p>
    <w:p w14:paraId="2CADCCFC">
      <w:pPr>
        <w:pStyle w:val="165"/>
      </w:pPr>
      <w:r>
        <w:rPr>
          <w:rFonts w:hint="eastAsia"/>
        </w:rPr>
        <w:t>针刺麻醉技术的禁忌症应按附录E。</w:t>
      </w:r>
    </w:p>
    <w:p w14:paraId="229DA35C">
      <w:pPr>
        <w:pStyle w:val="107"/>
        <w:spacing w:before="240" w:after="240"/>
      </w:pPr>
      <w:bookmarkStart w:id="66" w:name="_Toc204203825"/>
      <w:bookmarkStart w:id="67" w:name="_Toc204203866"/>
      <w:r>
        <w:rPr>
          <w:rFonts w:hint="eastAsia"/>
        </w:rPr>
        <w:t>操作步骤与要求</w:t>
      </w:r>
      <w:bookmarkEnd w:id="66"/>
      <w:bookmarkEnd w:id="67"/>
    </w:p>
    <w:p w14:paraId="1490C2A9">
      <w:pPr>
        <w:pStyle w:val="108"/>
        <w:spacing w:before="120" w:after="120"/>
      </w:pPr>
      <w:bookmarkStart w:id="68" w:name="_Toc204203826"/>
      <w:bookmarkStart w:id="69" w:name="_Toc204203867"/>
      <w:r>
        <w:rPr>
          <w:rFonts w:hint="eastAsia"/>
        </w:rPr>
        <w:t>操作流程</w:t>
      </w:r>
      <w:bookmarkEnd w:id="68"/>
      <w:bookmarkEnd w:id="69"/>
    </w:p>
    <w:p w14:paraId="108896C1">
      <w:pPr>
        <w:pStyle w:val="59"/>
        <w:ind w:firstLine="420"/>
      </w:pPr>
      <w:r>
        <w:rPr>
          <w:rFonts w:hint="eastAsia"/>
        </w:rPr>
        <w:t>现代针刺麻醉临床操作分术前、术中和术后三个阶段。术前阶段包括术前评估、术前宣教、术前禁饮禁食、疼痛耐受量化测评和术前针刺应用。术中阶段包括术前30分钟针刺诱导、术中针刺持续刺激和术中疗效评价。术后阶段包括加速术后康复、术后并发症防治等。应</w:t>
      </w:r>
      <w:r>
        <w:t>按图</w:t>
      </w:r>
      <w:r>
        <w:rPr>
          <w:rFonts w:hint="eastAsia"/>
        </w:rPr>
        <w:t xml:space="preserve"> </w:t>
      </w:r>
      <w:r>
        <w:t>1</w:t>
      </w:r>
      <w:r>
        <w:rPr>
          <w:rFonts w:hint="eastAsia"/>
        </w:rPr>
        <w:t>的流程开展现代针刺麻醉临床操作。</w:t>
      </w:r>
    </w:p>
    <w:p w14:paraId="630C16EB">
      <w:pPr>
        <w:pStyle w:val="59"/>
        <w:ind w:firstLine="420"/>
        <w:jc w:val="center"/>
      </w:pPr>
      <w:r>
        <w:drawing>
          <wp:inline distT="0" distB="0" distL="114300" distR="114300">
            <wp:extent cx="4608830" cy="5198110"/>
            <wp:effectExtent l="0" t="0" r="0" b="0"/>
            <wp:docPr id="4" name="图片 4" descr="5月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月16"/>
                    <pic:cNvPicPr>
                      <a:picLocks noChangeAspect="1"/>
                    </pic:cNvPicPr>
                  </pic:nvPicPr>
                  <pic:blipFill>
                    <a:blip r:embed="rId17"/>
                    <a:stretch>
                      <a:fillRect/>
                    </a:stretch>
                  </pic:blipFill>
                  <pic:spPr>
                    <a:xfrm>
                      <a:off x="0" y="0"/>
                      <a:ext cx="4616457" cy="5206285"/>
                    </a:xfrm>
                    <a:prstGeom prst="rect">
                      <a:avLst/>
                    </a:prstGeom>
                  </pic:spPr>
                </pic:pic>
              </a:graphicData>
            </a:graphic>
          </wp:inline>
        </w:drawing>
      </w:r>
    </w:p>
    <w:p w14:paraId="61D82709">
      <w:pPr>
        <w:pStyle w:val="117"/>
        <w:spacing w:before="120" w:after="120"/>
      </w:pPr>
      <w:r>
        <w:rPr>
          <w:rFonts w:hint="eastAsia"/>
        </w:rPr>
        <w:t>针刺麻醉临床操作流程图</w:t>
      </w:r>
    </w:p>
    <w:p w14:paraId="3C5E732A">
      <w:pPr>
        <w:pStyle w:val="108"/>
        <w:spacing w:before="120" w:after="120"/>
      </w:pPr>
      <w:bookmarkStart w:id="70" w:name="_Toc204203868"/>
      <w:bookmarkStart w:id="71" w:name="_Toc204203827"/>
      <w:r>
        <w:rPr>
          <w:rFonts w:hint="eastAsia"/>
        </w:rPr>
        <w:t>术前评估</w:t>
      </w:r>
      <w:bookmarkEnd w:id="70"/>
      <w:bookmarkEnd w:id="71"/>
    </w:p>
    <w:p w14:paraId="0E74E582">
      <w:pPr>
        <w:pStyle w:val="59"/>
        <w:ind w:firstLine="420"/>
      </w:pPr>
      <w:r>
        <w:rPr>
          <w:rFonts w:hint="eastAsia"/>
        </w:rPr>
        <w:t>术前应评估患者身体状况，应满足下列要求：</w:t>
      </w:r>
    </w:p>
    <w:p w14:paraId="35955823">
      <w:pPr>
        <w:pStyle w:val="177"/>
      </w:pPr>
      <w:r>
        <w:rPr>
          <w:rFonts w:hint="eastAsia"/>
        </w:rPr>
        <w:t>符合外科疾病诊断标准，择期行外科手术；</w:t>
      </w:r>
    </w:p>
    <w:p w14:paraId="3D62FB20">
      <w:pPr>
        <w:pStyle w:val="177"/>
      </w:pPr>
      <w:r>
        <w:rPr>
          <w:rFonts w:hint="eastAsia"/>
        </w:rPr>
        <w:t>入院完善辅助检查后，经评估符合麻醉医师协会分级Ⅰ～Ⅲ级且无其他系统严重合并疾患的：</w:t>
      </w:r>
    </w:p>
    <w:p w14:paraId="1948CE3F">
      <w:pPr>
        <w:pStyle w:val="112"/>
        <w:numPr>
          <w:ilvl w:val="1"/>
          <w:numId w:val="32"/>
        </w:numPr>
      </w:pPr>
      <w:r>
        <w:rPr>
          <w:rFonts w:hint="eastAsia"/>
        </w:rPr>
        <w:t>Ⅰ级：体格健康，发育营养良好，各器官功能正常；</w:t>
      </w:r>
    </w:p>
    <w:p w14:paraId="191D15A4">
      <w:pPr>
        <w:pStyle w:val="112"/>
      </w:pPr>
      <w:r>
        <w:rPr>
          <w:rFonts w:hint="eastAsia"/>
        </w:rPr>
        <w:t>Ⅱ级：除外科疾病外，有轻微并存病，功能代偿健全；</w:t>
      </w:r>
    </w:p>
    <w:p w14:paraId="0BD3E463">
      <w:pPr>
        <w:pStyle w:val="112"/>
      </w:pPr>
      <w:r>
        <w:rPr>
          <w:rFonts w:hint="eastAsia"/>
        </w:rPr>
        <w:t>Ⅲ级：并存病情严重，体力活动受限，但尚能应付日常活动。</w:t>
      </w:r>
    </w:p>
    <w:p w14:paraId="5AED5918">
      <w:pPr>
        <w:pStyle w:val="177"/>
      </w:pPr>
      <w:r>
        <w:rPr>
          <w:rFonts w:hint="eastAsia"/>
        </w:rPr>
        <w:t>年龄大于等于18岁且小于等于90岁，术前均需经麻醉科、针灸科、外科手术医师联合会诊评估；</w:t>
      </w:r>
    </w:p>
    <w:p w14:paraId="5E7FD139">
      <w:pPr>
        <w:pStyle w:val="177"/>
      </w:pPr>
      <w:r>
        <w:rPr>
          <w:rFonts w:hint="eastAsia"/>
        </w:rPr>
        <w:t>术前针刺麻醉效果预测良好；</w:t>
      </w:r>
    </w:p>
    <w:p w14:paraId="2695F600">
      <w:pPr>
        <w:pStyle w:val="177"/>
      </w:pPr>
      <w:r>
        <w:rPr>
          <w:rFonts w:hint="eastAsia"/>
        </w:rPr>
        <w:t>术前明确患者的凝血功能障碍无异常、针刺应用过程中无肝素等抗凝药物的大量应用。</w:t>
      </w:r>
    </w:p>
    <w:p w14:paraId="688A59F0">
      <w:pPr>
        <w:pStyle w:val="177"/>
      </w:pPr>
      <w:r>
        <w:rPr>
          <w:rFonts w:hint="eastAsia"/>
        </w:rPr>
        <w:t>签署知情同意书。</w:t>
      </w:r>
    </w:p>
    <w:p w14:paraId="1EA92B0D">
      <w:pPr>
        <w:pStyle w:val="108"/>
        <w:spacing w:before="120" w:after="120"/>
      </w:pPr>
      <w:bookmarkStart w:id="72" w:name="_Toc204203869"/>
      <w:bookmarkStart w:id="73" w:name="_Toc204203828"/>
      <w:r>
        <w:rPr>
          <w:rFonts w:hint="eastAsia"/>
        </w:rPr>
        <w:t>术前宣教</w:t>
      </w:r>
      <w:bookmarkEnd w:id="72"/>
      <w:bookmarkEnd w:id="73"/>
    </w:p>
    <w:p w14:paraId="5AE5438C">
      <w:pPr>
        <w:pStyle w:val="59"/>
        <w:ind w:firstLine="420"/>
      </w:pPr>
      <w:r>
        <w:rPr>
          <w:rFonts w:hint="eastAsia"/>
        </w:rPr>
        <w:t>术前应充分评估患者围术期风险，并配合管床医师完善术前检查，调整术前用药，应向患者及家属介绍现代针刺麻醉的特点、方法、过程和益处，确定现代针刺麻醉手术方案，并制定围术期管理计划。</w:t>
      </w:r>
    </w:p>
    <w:p w14:paraId="285D4A0C">
      <w:pPr>
        <w:pStyle w:val="108"/>
        <w:spacing w:before="120" w:after="120"/>
      </w:pPr>
      <w:bookmarkStart w:id="74" w:name="_Toc204203829"/>
      <w:bookmarkStart w:id="75" w:name="_Toc204203870"/>
      <w:r>
        <w:rPr>
          <w:rFonts w:hint="eastAsia"/>
        </w:rPr>
        <w:t>疼痛耐受量化测评</w:t>
      </w:r>
      <w:bookmarkEnd w:id="74"/>
      <w:bookmarkEnd w:id="75"/>
    </w:p>
    <w:p w14:paraId="1DEE6F53">
      <w:pPr>
        <w:pStyle w:val="59"/>
        <w:ind w:firstLine="420"/>
      </w:pPr>
      <w:r>
        <w:rPr>
          <w:rFonts w:hint="eastAsia"/>
        </w:rPr>
        <w:t>术前应对患者进行体感诱发电位测量仪量化评估，通过电流刺激引起疼痛来测量痛阈，对知觉、痛觉及疼痛耐受程度给出客观的数据分值，了解患者疼痛耐受程度，以明确术中刺激量与时间：</w:t>
      </w:r>
    </w:p>
    <w:p w14:paraId="5F318922">
      <w:pPr>
        <w:pStyle w:val="177"/>
        <w:numPr>
          <w:ilvl w:val="0"/>
          <w:numId w:val="33"/>
        </w:numPr>
      </w:pPr>
      <w:r>
        <w:rPr>
          <w:rFonts w:hint="eastAsia"/>
        </w:rPr>
        <w:t>患者取仰卧位，擦干皮肤上的汗液或水份，将传感器固定于前臂内侧；</w:t>
      </w:r>
    </w:p>
    <w:p w14:paraId="0A66D038">
      <w:pPr>
        <w:pStyle w:val="177"/>
      </w:pPr>
      <w:r>
        <w:rPr>
          <w:rFonts w:hint="eastAsia"/>
        </w:rPr>
        <w:t>先测量感知阈值，患者感知到传感器带来的感觉时可以按一下按钮。测量三次可以得出感知阈值的平均值；</w:t>
      </w:r>
    </w:p>
    <w:p w14:paraId="254EB948">
      <w:pPr>
        <w:pStyle w:val="177"/>
      </w:pPr>
      <w:r>
        <w:rPr>
          <w:rFonts w:hint="eastAsia"/>
        </w:rPr>
        <w:t>其次测量疼痛对应程度，患者感觉疼痛不能忍受时可以按一下按钮。测量三次可以得出疼痛对应的平均值；</w:t>
      </w:r>
    </w:p>
    <w:p w14:paraId="5826B6D4">
      <w:pPr>
        <w:pStyle w:val="177"/>
      </w:pPr>
      <w:r>
        <w:rPr>
          <w:rFonts w:hint="eastAsia"/>
        </w:rPr>
        <w:t>选取穴位，按毫针基本手法和刺法完成操作，并连接电针仪，波型宜设置为</w:t>
      </w:r>
      <w:r>
        <w:rPr>
          <w:rFonts w:hint="eastAsia"/>
          <w:highlight w:val="none"/>
        </w:rPr>
        <w:t>疏密波</w:t>
      </w:r>
      <w:r>
        <w:rPr>
          <w:rFonts w:hint="eastAsia"/>
        </w:rPr>
        <w:t>，20/100 Hz，刺激强度适应患者耐受，持续30 min，具体应符合GB/T 21709.11</w:t>
      </w:r>
      <w:r>
        <w:t>-2009</w:t>
      </w:r>
      <w:r>
        <w:rPr>
          <w:rFonts w:hint="eastAsia"/>
        </w:rPr>
        <w:t>电针的要求；</w:t>
      </w:r>
    </w:p>
    <w:p w14:paraId="6040BB48">
      <w:pPr>
        <w:pStyle w:val="177"/>
      </w:pPr>
      <w:r>
        <w:rPr>
          <w:rFonts w:hint="eastAsia"/>
        </w:rPr>
        <w:t>按毫针操作规范要求进行出针操作，具体操作应遵守GB/T 21709.20出针的规定；</w:t>
      </w:r>
    </w:p>
    <w:p w14:paraId="2E5D91F3">
      <w:pPr>
        <w:pStyle w:val="177"/>
      </w:pPr>
      <w:r>
        <w:rPr>
          <w:rFonts w:hint="eastAsia"/>
        </w:rPr>
        <w:t>重复本</w:t>
      </w:r>
      <w:r>
        <w:t>文件</w:t>
      </w:r>
      <w:r>
        <w:rPr>
          <w:rFonts w:hint="eastAsia"/>
        </w:rPr>
        <w:t>5.4 b）和c）的步骤；</w:t>
      </w:r>
    </w:p>
    <w:p w14:paraId="56B4D41E">
      <w:pPr>
        <w:pStyle w:val="177"/>
      </w:pPr>
      <w:r>
        <w:rPr>
          <w:rFonts w:hint="eastAsia"/>
        </w:rPr>
        <w:t>针刺前后疼痛阈值量翻倍或以上，表明患者疼痛耐受性良好，可开展针刺麻醉技术。</w:t>
      </w:r>
    </w:p>
    <w:p w14:paraId="723A6F9E">
      <w:pPr>
        <w:pStyle w:val="108"/>
        <w:spacing w:before="120" w:after="120"/>
      </w:pPr>
      <w:bookmarkStart w:id="76" w:name="_Toc204203871"/>
      <w:bookmarkStart w:id="77" w:name="_Toc204203830"/>
      <w:r>
        <w:rPr>
          <w:rFonts w:hint="eastAsia"/>
        </w:rPr>
        <w:t>术前针刺应用</w:t>
      </w:r>
      <w:bookmarkEnd w:id="76"/>
      <w:bookmarkEnd w:id="77"/>
    </w:p>
    <w:p w14:paraId="34B06622">
      <w:pPr>
        <w:pStyle w:val="68"/>
        <w:spacing w:before="120" w:after="120"/>
      </w:pPr>
      <w:r>
        <w:rPr>
          <w:rFonts w:hint="eastAsia"/>
        </w:rPr>
        <w:t>取穴原则</w:t>
      </w:r>
    </w:p>
    <w:p w14:paraId="6E4AE4C4">
      <w:pPr>
        <w:pStyle w:val="59"/>
        <w:ind w:firstLine="420"/>
      </w:pPr>
      <w:r>
        <w:rPr>
          <w:rFonts w:hint="eastAsia"/>
        </w:rPr>
        <w:t>安神镇痛，调和气血。</w:t>
      </w:r>
    </w:p>
    <w:p w14:paraId="35F7DD9B">
      <w:pPr>
        <w:pStyle w:val="68"/>
        <w:spacing w:before="120" w:after="120"/>
      </w:pPr>
      <w:r>
        <w:rPr>
          <w:rFonts w:hint="eastAsia"/>
        </w:rPr>
        <w:t>推荐取穴</w:t>
      </w:r>
    </w:p>
    <w:p w14:paraId="00FD6146">
      <w:pPr>
        <w:pStyle w:val="59"/>
        <w:ind w:firstLine="420"/>
      </w:pPr>
      <w:r>
        <w:rPr>
          <w:rFonts w:hint="eastAsia"/>
        </w:rPr>
        <w:t>宜参考附录 F。</w:t>
      </w:r>
    </w:p>
    <w:p w14:paraId="4A3718CE">
      <w:pPr>
        <w:pStyle w:val="68"/>
        <w:spacing w:before="120" w:after="120"/>
      </w:pPr>
      <w:r>
        <w:rPr>
          <w:rFonts w:hint="eastAsia"/>
        </w:rPr>
        <w:t>操作要点</w:t>
      </w:r>
    </w:p>
    <w:p w14:paraId="3EBF7C5D">
      <w:pPr>
        <w:pStyle w:val="59"/>
        <w:ind w:firstLine="420"/>
      </w:pPr>
      <w:r>
        <w:rPr>
          <w:rFonts w:hint="eastAsia"/>
        </w:rPr>
        <w:t>按毫针进针和行针方法完成操作，并连接电针仪，波型宜设置为</w:t>
      </w:r>
      <w:r>
        <w:rPr>
          <w:rFonts w:hint="eastAsia"/>
          <w:highlight w:val="none"/>
        </w:rPr>
        <w:t>疏波</w:t>
      </w:r>
      <w:r>
        <w:rPr>
          <w:rFonts w:hint="eastAsia"/>
        </w:rPr>
        <w:t>，2</w:t>
      </w:r>
      <w:r>
        <w:t xml:space="preserve"> </w:t>
      </w:r>
      <w:r>
        <w:rPr>
          <w:rFonts w:hint="eastAsia"/>
        </w:rPr>
        <w:t>Hz，刺激强度适应患者耐受，持续30</w:t>
      </w:r>
      <w:r>
        <w:t xml:space="preserve"> </w:t>
      </w:r>
      <w:r>
        <w:rPr>
          <w:rFonts w:hint="eastAsia"/>
        </w:rPr>
        <w:t>min，具体应符合GB/T 21709.11</w:t>
      </w:r>
      <w:r>
        <w:t>-2009</w:t>
      </w:r>
      <w:r>
        <w:rPr>
          <w:rFonts w:hint="eastAsia"/>
        </w:rPr>
        <w:t>电针的</w:t>
      </w:r>
      <w:r>
        <w:t>要求</w:t>
      </w:r>
      <w:r>
        <w:rPr>
          <w:rFonts w:hint="eastAsia"/>
        </w:rPr>
        <w:t>。</w:t>
      </w:r>
    </w:p>
    <w:p w14:paraId="1D09769D">
      <w:pPr>
        <w:pStyle w:val="68"/>
        <w:spacing w:before="120" w:after="120"/>
      </w:pPr>
      <w:r>
        <w:rPr>
          <w:rFonts w:hint="eastAsia"/>
        </w:rPr>
        <w:t>疗效评价</w:t>
      </w:r>
    </w:p>
    <w:p w14:paraId="0F182481">
      <w:pPr>
        <w:pStyle w:val="59"/>
        <w:ind w:firstLine="420"/>
      </w:pPr>
      <w:r>
        <w:rPr>
          <w:rFonts w:hint="eastAsia"/>
        </w:rPr>
        <w:t>宜参考附录 G。</w:t>
      </w:r>
    </w:p>
    <w:p w14:paraId="2C3D1692">
      <w:pPr>
        <w:pStyle w:val="108"/>
        <w:spacing w:before="120" w:after="120"/>
      </w:pPr>
      <w:bookmarkStart w:id="78" w:name="_Toc204203831"/>
      <w:bookmarkStart w:id="79" w:name="_Toc204203872"/>
      <w:r>
        <w:rPr>
          <w:rFonts w:hint="eastAsia"/>
        </w:rPr>
        <w:t>术中针刺应用</w:t>
      </w:r>
      <w:bookmarkEnd w:id="78"/>
      <w:bookmarkEnd w:id="79"/>
    </w:p>
    <w:p w14:paraId="6343A1AF">
      <w:pPr>
        <w:pStyle w:val="68"/>
        <w:spacing w:before="120" w:after="120"/>
      </w:pPr>
      <w:r>
        <w:rPr>
          <w:rFonts w:hint="eastAsia"/>
        </w:rPr>
        <w:t>取穴原则</w:t>
      </w:r>
    </w:p>
    <w:p w14:paraId="349EAB50">
      <w:pPr>
        <w:pStyle w:val="59"/>
        <w:ind w:firstLine="420"/>
      </w:pPr>
      <w:r>
        <w:rPr>
          <w:rFonts w:hint="eastAsia"/>
        </w:rPr>
        <w:t>镇静安神，通络止痛。</w:t>
      </w:r>
    </w:p>
    <w:p w14:paraId="461EF5C0">
      <w:pPr>
        <w:pStyle w:val="68"/>
        <w:spacing w:before="120" w:after="120"/>
      </w:pPr>
      <w:r>
        <w:rPr>
          <w:rFonts w:hint="eastAsia"/>
        </w:rPr>
        <w:t>操作要点</w:t>
      </w:r>
    </w:p>
    <w:p w14:paraId="2CC6B0DA">
      <w:pPr>
        <w:pStyle w:val="59"/>
        <w:ind w:firstLine="420"/>
      </w:pPr>
      <w:r>
        <w:rPr>
          <w:rFonts w:hint="eastAsia"/>
        </w:rPr>
        <w:t>按毫针基本手法和刺法完成操作，并连接电针仪，波型宜设置为疏密波，20/100</w:t>
      </w:r>
      <w:r>
        <w:t xml:space="preserve"> </w:t>
      </w:r>
      <w:r>
        <w:rPr>
          <w:rFonts w:hint="eastAsia"/>
        </w:rPr>
        <w:t>Hz，以患者在清醒时能耐受的刺激强度为度，持续电针刺激</w:t>
      </w:r>
      <w:r>
        <w:rPr>
          <w:highlight w:val="none"/>
        </w:rPr>
        <w:t>50 min</w:t>
      </w:r>
      <w:r>
        <w:rPr>
          <w:rFonts w:hint="eastAsia"/>
        </w:rPr>
        <w:t>，暂停刺激20</w:t>
      </w:r>
      <w:r>
        <w:t xml:space="preserve"> </w:t>
      </w:r>
      <w:r>
        <w:rPr>
          <w:rFonts w:hint="eastAsia"/>
        </w:rPr>
        <w:t>min，重复以上操作，直至手术结束，具体应符合GB/T 21709.11</w:t>
      </w:r>
      <w:r>
        <w:t>-2009</w:t>
      </w:r>
      <w:r>
        <w:rPr>
          <w:rFonts w:hint="eastAsia"/>
        </w:rPr>
        <w:t>电针的</w:t>
      </w:r>
      <w:r>
        <w:t>要求</w:t>
      </w:r>
      <w:r>
        <w:rPr>
          <w:rFonts w:hint="eastAsia"/>
        </w:rPr>
        <w:t>。</w:t>
      </w:r>
    </w:p>
    <w:p w14:paraId="5D7B5676">
      <w:pPr>
        <w:pStyle w:val="68"/>
        <w:spacing w:before="120" w:after="120"/>
      </w:pPr>
      <w:r>
        <w:rPr>
          <w:rFonts w:hint="eastAsia"/>
        </w:rPr>
        <w:t>术中取穴</w:t>
      </w:r>
    </w:p>
    <w:p w14:paraId="5FB0E0B4">
      <w:pPr>
        <w:pStyle w:val="59"/>
        <w:ind w:firstLine="420"/>
      </w:pPr>
      <w:r>
        <w:rPr>
          <w:rFonts w:hint="eastAsia"/>
        </w:rPr>
        <w:t>宜参考附录 F。</w:t>
      </w:r>
    </w:p>
    <w:p w14:paraId="1FA9528D">
      <w:pPr>
        <w:pStyle w:val="68"/>
        <w:spacing w:before="120" w:after="120"/>
      </w:pPr>
      <w:r>
        <w:rPr>
          <w:rFonts w:hint="eastAsia"/>
        </w:rPr>
        <w:t>疗效评价</w:t>
      </w:r>
    </w:p>
    <w:p w14:paraId="3DD0BA0C">
      <w:pPr>
        <w:pStyle w:val="59"/>
        <w:ind w:firstLine="420"/>
      </w:pPr>
      <w:r>
        <w:rPr>
          <w:rFonts w:hint="eastAsia"/>
        </w:rPr>
        <w:t>宜参考附录 G。</w:t>
      </w:r>
    </w:p>
    <w:p w14:paraId="0B7E3B80">
      <w:pPr>
        <w:pStyle w:val="108"/>
        <w:spacing w:before="120" w:after="120"/>
      </w:pPr>
      <w:bookmarkStart w:id="80" w:name="_Toc204203873"/>
      <w:bookmarkStart w:id="81" w:name="_Toc204203832"/>
      <w:r>
        <w:rPr>
          <w:rFonts w:hint="eastAsia"/>
        </w:rPr>
        <w:t>术后常见并发症防治</w:t>
      </w:r>
      <w:bookmarkEnd w:id="80"/>
      <w:bookmarkEnd w:id="81"/>
    </w:p>
    <w:p w14:paraId="72B2F584">
      <w:pPr>
        <w:pStyle w:val="68"/>
        <w:spacing w:before="120" w:after="120"/>
      </w:pPr>
      <w:r>
        <w:rPr>
          <w:rFonts w:hint="eastAsia"/>
        </w:rPr>
        <w:t>术后加速康复</w:t>
      </w:r>
    </w:p>
    <w:p w14:paraId="56E2DBE4">
      <w:pPr>
        <w:pStyle w:val="97"/>
        <w:spacing w:before="120" w:after="120"/>
      </w:pPr>
      <w:r>
        <w:rPr>
          <w:rFonts w:hint="eastAsia"/>
        </w:rPr>
        <w:t>取穴原则</w:t>
      </w:r>
    </w:p>
    <w:p w14:paraId="581AA918">
      <w:pPr>
        <w:pStyle w:val="59"/>
        <w:ind w:firstLine="420"/>
      </w:pPr>
      <w:r>
        <w:rPr>
          <w:rFonts w:hint="eastAsia"/>
        </w:rPr>
        <w:t>调和气血，通络止痛。</w:t>
      </w:r>
    </w:p>
    <w:p w14:paraId="11D5F3CF">
      <w:pPr>
        <w:pStyle w:val="97"/>
        <w:spacing w:before="120" w:after="120"/>
      </w:pPr>
      <w:r>
        <w:rPr>
          <w:rFonts w:hint="eastAsia"/>
        </w:rPr>
        <w:t>推荐取穴</w:t>
      </w:r>
    </w:p>
    <w:p w14:paraId="57F709DD">
      <w:pPr>
        <w:pStyle w:val="59"/>
        <w:ind w:firstLine="420"/>
      </w:pPr>
      <w:r>
        <w:rPr>
          <w:rFonts w:hint="eastAsia"/>
        </w:rPr>
        <w:t>宜参考附录 F。</w:t>
      </w:r>
    </w:p>
    <w:p w14:paraId="3B424FEF">
      <w:pPr>
        <w:pStyle w:val="97"/>
        <w:spacing w:before="120" w:after="120"/>
      </w:pPr>
      <w:r>
        <w:rPr>
          <w:rFonts w:hint="eastAsia"/>
        </w:rPr>
        <w:t>操作要点</w:t>
      </w:r>
    </w:p>
    <w:p w14:paraId="7A0145D5">
      <w:pPr>
        <w:pStyle w:val="59"/>
        <w:ind w:firstLine="420"/>
      </w:pPr>
      <w:r>
        <w:rPr>
          <w:rFonts w:hint="eastAsia"/>
        </w:rPr>
        <w:t>选取穴位后，按毫针基本手法和刺法完成操作，并连接电针仪，波型宜设置为疏密波，20/100</w:t>
      </w:r>
      <w:r>
        <w:t xml:space="preserve"> </w:t>
      </w:r>
      <w:r>
        <w:rPr>
          <w:rFonts w:hint="eastAsia"/>
        </w:rPr>
        <w:t>Hz，刺激强度适应患者耐受，持续电针刺激30</w:t>
      </w:r>
      <w:r>
        <w:t xml:space="preserve"> </w:t>
      </w:r>
      <w:r>
        <w:rPr>
          <w:rFonts w:hint="eastAsia"/>
        </w:rPr>
        <w:t>min，具体应符合GB/T 21709.11</w:t>
      </w:r>
      <w:r>
        <w:t>-2009</w:t>
      </w:r>
      <w:r>
        <w:rPr>
          <w:rFonts w:hint="eastAsia"/>
        </w:rPr>
        <w:t>电针的要求。</w:t>
      </w:r>
    </w:p>
    <w:p w14:paraId="1DE0FD8F">
      <w:pPr>
        <w:pStyle w:val="97"/>
        <w:spacing w:before="120" w:after="120"/>
        <w:rPr>
          <w:rFonts w:hint="eastAsia"/>
        </w:rPr>
      </w:pPr>
      <w:r>
        <w:rPr>
          <w:rFonts w:hint="eastAsia"/>
        </w:rPr>
        <w:t>干预时间</w:t>
      </w:r>
    </w:p>
    <w:p w14:paraId="38CA9B18">
      <w:pPr>
        <w:pStyle w:val="59"/>
        <w:ind w:firstLine="420"/>
        <w:rPr>
          <w:rFonts w:hint="eastAsia"/>
        </w:rPr>
      </w:pPr>
      <w:r>
        <w:rPr>
          <w:rFonts w:hint="eastAsia"/>
        </w:rPr>
        <w:t>术后12小时内1次，术后1-2次/天，持续3天。</w:t>
      </w:r>
    </w:p>
    <w:p w14:paraId="5BB33F70">
      <w:pPr>
        <w:pStyle w:val="68"/>
        <w:spacing w:before="120" w:after="120"/>
      </w:pPr>
      <w:r>
        <w:rPr>
          <w:rFonts w:hint="eastAsia"/>
        </w:rPr>
        <w:t>术后恶心呕吐</w:t>
      </w:r>
    </w:p>
    <w:p w14:paraId="6F9A9CBA">
      <w:pPr>
        <w:pStyle w:val="97"/>
        <w:spacing w:before="120" w:after="120"/>
      </w:pPr>
      <w:r>
        <w:rPr>
          <w:rFonts w:hint="eastAsia"/>
        </w:rPr>
        <w:t>取穴原则</w:t>
      </w:r>
    </w:p>
    <w:p w14:paraId="197B84CF">
      <w:pPr>
        <w:pStyle w:val="59"/>
        <w:ind w:firstLine="420"/>
      </w:pPr>
      <w:r>
        <w:rPr>
          <w:rFonts w:hint="eastAsia"/>
        </w:rPr>
        <w:t>宽胸理气，和胃降逆。</w:t>
      </w:r>
    </w:p>
    <w:p w14:paraId="32A2A8C8">
      <w:pPr>
        <w:pStyle w:val="97"/>
        <w:spacing w:before="120" w:after="120"/>
      </w:pPr>
      <w:r>
        <w:rPr>
          <w:rFonts w:hint="eastAsia"/>
        </w:rPr>
        <w:t>推荐取穴</w:t>
      </w:r>
    </w:p>
    <w:p w14:paraId="2531C13F">
      <w:pPr>
        <w:pStyle w:val="59"/>
        <w:ind w:firstLine="420"/>
      </w:pPr>
      <w:r>
        <w:rPr>
          <w:rFonts w:hint="eastAsia"/>
        </w:rPr>
        <w:t>宜参考附录 F。</w:t>
      </w:r>
    </w:p>
    <w:p w14:paraId="00CF5765">
      <w:pPr>
        <w:pStyle w:val="97"/>
        <w:spacing w:before="120" w:after="120"/>
      </w:pPr>
      <w:r>
        <w:rPr>
          <w:rFonts w:hint="eastAsia"/>
        </w:rPr>
        <w:t>操作要点</w:t>
      </w:r>
    </w:p>
    <w:p w14:paraId="2D587870">
      <w:pPr>
        <w:pStyle w:val="59"/>
        <w:ind w:firstLine="420"/>
      </w:pPr>
      <w:r>
        <w:rPr>
          <w:rFonts w:hint="eastAsia"/>
        </w:rPr>
        <w:t>选取穴位后，按毫针基本手法和刺法完成操作，并连接电针仪，波型宜设置为疏密波，20/100</w:t>
      </w:r>
      <w:r>
        <w:t xml:space="preserve"> </w:t>
      </w:r>
      <w:r>
        <w:rPr>
          <w:rFonts w:hint="eastAsia"/>
        </w:rPr>
        <w:t>Hz，刺激强度适应患者耐受，持续电针刺激30</w:t>
      </w:r>
      <w:r>
        <w:t xml:space="preserve"> </w:t>
      </w:r>
      <w:r>
        <w:rPr>
          <w:rFonts w:hint="eastAsia"/>
        </w:rPr>
        <w:t>min，具体应符合GB/T 21709.11</w:t>
      </w:r>
      <w:r>
        <w:t>-2009</w:t>
      </w:r>
      <w:r>
        <w:rPr>
          <w:rFonts w:hint="eastAsia"/>
        </w:rPr>
        <w:t>电针的要求。</w:t>
      </w:r>
    </w:p>
    <w:p w14:paraId="361123C0">
      <w:pPr>
        <w:pStyle w:val="97"/>
        <w:spacing w:before="120" w:after="120"/>
      </w:pPr>
      <w:r>
        <w:rPr>
          <w:rFonts w:hint="eastAsia"/>
        </w:rPr>
        <w:t>干预时间</w:t>
      </w:r>
    </w:p>
    <w:p w14:paraId="4A955188">
      <w:pPr>
        <w:pStyle w:val="59"/>
        <w:ind w:firstLine="420"/>
      </w:pPr>
      <w:r>
        <w:rPr>
          <w:rFonts w:hint="eastAsia"/>
        </w:rPr>
        <w:t>术后12小时内1次，术后1-2次/天，持续3天。</w:t>
      </w:r>
    </w:p>
    <w:p w14:paraId="5D65A938">
      <w:pPr>
        <w:pStyle w:val="68"/>
        <w:spacing w:before="120" w:after="120"/>
      </w:pPr>
      <w:r>
        <w:rPr>
          <w:rFonts w:hint="eastAsia"/>
        </w:rPr>
        <w:t>术后胃肠功能障碍</w:t>
      </w:r>
    </w:p>
    <w:p w14:paraId="5F67CF77">
      <w:pPr>
        <w:pStyle w:val="97"/>
        <w:spacing w:before="120" w:after="120"/>
      </w:pPr>
      <w:r>
        <w:rPr>
          <w:rFonts w:hint="eastAsia"/>
        </w:rPr>
        <w:t>取穴原则</w:t>
      </w:r>
    </w:p>
    <w:p w14:paraId="2C8EF2EE">
      <w:pPr>
        <w:pStyle w:val="59"/>
        <w:ind w:firstLine="420"/>
      </w:pPr>
      <w:r>
        <w:rPr>
          <w:rFonts w:hint="eastAsia"/>
        </w:rPr>
        <w:t>理气通滞，调理肠胃。</w:t>
      </w:r>
    </w:p>
    <w:p w14:paraId="030A611E">
      <w:pPr>
        <w:pStyle w:val="97"/>
        <w:spacing w:before="120" w:after="120"/>
      </w:pPr>
      <w:r>
        <w:rPr>
          <w:rFonts w:hint="eastAsia"/>
        </w:rPr>
        <w:t>推荐取穴</w:t>
      </w:r>
    </w:p>
    <w:p w14:paraId="403C6868">
      <w:pPr>
        <w:pStyle w:val="59"/>
        <w:ind w:firstLine="420"/>
      </w:pPr>
      <w:r>
        <w:rPr>
          <w:rFonts w:hint="eastAsia"/>
        </w:rPr>
        <w:t>宜参考附录 F。</w:t>
      </w:r>
    </w:p>
    <w:p w14:paraId="687E3393">
      <w:pPr>
        <w:pStyle w:val="97"/>
        <w:spacing w:before="120" w:after="120"/>
      </w:pPr>
      <w:r>
        <w:rPr>
          <w:rFonts w:hint="eastAsia"/>
        </w:rPr>
        <w:t>操作要点</w:t>
      </w:r>
    </w:p>
    <w:p w14:paraId="4C8D7E6B">
      <w:pPr>
        <w:pStyle w:val="59"/>
        <w:ind w:firstLine="420"/>
      </w:pPr>
      <w:r>
        <w:rPr>
          <w:rFonts w:hint="eastAsia"/>
        </w:rPr>
        <w:t>选取穴位后，按毫针基本手法和刺法完成操作，并连接电针仪，波型宜设置为</w:t>
      </w:r>
      <w:r>
        <w:rPr>
          <w:rFonts w:hint="eastAsia"/>
          <w:highlight w:val="none"/>
        </w:rPr>
        <w:t>疏波</w:t>
      </w:r>
      <w:r>
        <w:rPr>
          <w:rFonts w:hint="eastAsia"/>
        </w:rPr>
        <w:t>，20</w:t>
      </w:r>
      <w:r>
        <w:t xml:space="preserve"> </w:t>
      </w:r>
      <w:r>
        <w:rPr>
          <w:rFonts w:hint="eastAsia"/>
        </w:rPr>
        <w:t>Hz，刺激强度适应患者耐受，持续电针刺激30</w:t>
      </w:r>
      <w:r>
        <w:t xml:space="preserve"> </w:t>
      </w:r>
      <w:r>
        <w:rPr>
          <w:rFonts w:hint="eastAsia"/>
        </w:rPr>
        <w:t>min，具体应符合GB/T 21709.11</w:t>
      </w:r>
      <w:r>
        <w:t>-2009</w:t>
      </w:r>
      <w:r>
        <w:rPr>
          <w:rFonts w:hint="eastAsia"/>
        </w:rPr>
        <w:t>电针的</w:t>
      </w:r>
      <w:r>
        <w:t>要求</w:t>
      </w:r>
      <w:r>
        <w:rPr>
          <w:rFonts w:hint="eastAsia"/>
        </w:rPr>
        <w:t>。</w:t>
      </w:r>
    </w:p>
    <w:p w14:paraId="6B37BDEA">
      <w:pPr>
        <w:pStyle w:val="97"/>
        <w:spacing w:before="120" w:after="120"/>
      </w:pPr>
      <w:r>
        <w:rPr>
          <w:rFonts w:hint="eastAsia"/>
        </w:rPr>
        <w:t>干预时间</w:t>
      </w:r>
    </w:p>
    <w:p w14:paraId="547D9B30">
      <w:pPr>
        <w:pStyle w:val="59"/>
        <w:ind w:firstLine="420"/>
      </w:pPr>
      <w:r>
        <w:rPr>
          <w:rFonts w:hint="eastAsia"/>
        </w:rPr>
        <w:t>术后1-2次/天，持续3天。</w:t>
      </w:r>
    </w:p>
    <w:p w14:paraId="71B770E7">
      <w:pPr>
        <w:pStyle w:val="68"/>
        <w:spacing w:before="120" w:after="120"/>
      </w:pPr>
      <w:r>
        <w:rPr>
          <w:rFonts w:hint="eastAsia"/>
        </w:rPr>
        <w:t>术后认知障碍、谵妄</w:t>
      </w:r>
    </w:p>
    <w:p w14:paraId="6DD51438">
      <w:pPr>
        <w:pStyle w:val="97"/>
        <w:spacing w:before="120" w:after="120"/>
      </w:pPr>
      <w:r>
        <w:rPr>
          <w:rFonts w:hint="eastAsia"/>
        </w:rPr>
        <w:t>取穴原则</w:t>
      </w:r>
    </w:p>
    <w:p w14:paraId="2275A51A">
      <w:pPr>
        <w:pStyle w:val="59"/>
        <w:ind w:firstLine="420"/>
      </w:pPr>
      <w:r>
        <w:rPr>
          <w:rFonts w:hint="eastAsia"/>
        </w:rPr>
        <w:t>安神定志，调神开窍。</w:t>
      </w:r>
    </w:p>
    <w:p w14:paraId="164B9A8F">
      <w:pPr>
        <w:pStyle w:val="97"/>
        <w:spacing w:before="120" w:after="120"/>
      </w:pPr>
      <w:r>
        <w:rPr>
          <w:rFonts w:hint="eastAsia"/>
        </w:rPr>
        <w:t>推荐取穴</w:t>
      </w:r>
    </w:p>
    <w:p w14:paraId="6D7517B2">
      <w:pPr>
        <w:pStyle w:val="59"/>
        <w:ind w:firstLine="420"/>
      </w:pPr>
      <w:r>
        <w:rPr>
          <w:rFonts w:hint="eastAsia"/>
        </w:rPr>
        <w:t>宜参考附录 F。</w:t>
      </w:r>
    </w:p>
    <w:p w14:paraId="401AE6E6">
      <w:pPr>
        <w:pStyle w:val="97"/>
        <w:spacing w:before="120" w:after="120"/>
      </w:pPr>
      <w:r>
        <w:rPr>
          <w:rFonts w:hint="eastAsia"/>
        </w:rPr>
        <w:t>操作要点</w:t>
      </w:r>
    </w:p>
    <w:p w14:paraId="6318DA4C">
      <w:pPr>
        <w:pStyle w:val="59"/>
        <w:ind w:firstLine="420"/>
      </w:pPr>
      <w:r>
        <w:rPr>
          <w:rFonts w:hint="eastAsia"/>
        </w:rPr>
        <w:t>选取穴位后，按毫针基本手法和刺法完成操作，并连接电针仪，波型宜设置为疏密波，20/100</w:t>
      </w:r>
      <w:r>
        <w:t xml:space="preserve"> </w:t>
      </w:r>
      <w:r>
        <w:rPr>
          <w:rFonts w:hint="eastAsia"/>
        </w:rPr>
        <w:t>Hz，刺激强度适应患者耐受，持续电针刺激30</w:t>
      </w:r>
      <w:r>
        <w:t xml:space="preserve"> </w:t>
      </w:r>
      <w:r>
        <w:rPr>
          <w:rFonts w:hint="eastAsia"/>
        </w:rPr>
        <w:t>min，具体应符合GB/T 21709.11</w:t>
      </w:r>
      <w:r>
        <w:t>-2009</w:t>
      </w:r>
      <w:r>
        <w:rPr>
          <w:rFonts w:hint="eastAsia"/>
        </w:rPr>
        <w:t>电针的</w:t>
      </w:r>
      <w:r>
        <w:t>要求</w:t>
      </w:r>
      <w:r>
        <w:rPr>
          <w:rFonts w:hint="eastAsia"/>
        </w:rPr>
        <w:t>。</w:t>
      </w:r>
    </w:p>
    <w:p w14:paraId="4B7B8028">
      <w:pPr>
        <w:pStyle w:val="97"/>
        <w:spacing w:before="120" w:after="120"/>
      </w:pPr>
      <w:r>
        <w:rPr>
          <w:rFonts w:hint="eastAsia"/>
        </w:rPr>
        <w:t>干预</w:t>
      </w:r>
      <w:r>
        <w:t>时间</w:t>
      </w:r>
    </w:p>
    <w:p w14:paraId="5BF0639C">
      <w:pPr>
        <w:pStyle w:val="59"/>
        <w:ind w:firstLine="420"/>
      </w:pPr>
      <w:r>
        <w:rPr>
          <w:rFonts w:hint="eastAsia"/>
        </w:rPr>
        <w:t>术后1次/天，持续3天。</w:t>
      </w:r>
    </w:p>
    <w:p w14:paraId="302A32C9">
      <w:pPr>
        <w:pStyle w:val="68"/>
        <w:spacing w:before="120" w:after="120"/>
      </w:pPr>
      <w:r>
        <w:rPr>
          <w:rFonts w:hint="eastAsia"/>
        </w:rPr>
        <w:t>术后尿潴留</w:t>
      </w:r>
    </w:p>
    <w:p w14:paraId="5DEB1E10">
      <w:pPr>
        <w:pStyle w:val="97"/>
        <w:spacing w:before="120" w:after="120"/>
      </w:pPr>
      <w:r>
        <w:rPr>
          <w:rFonts w:hint="eastAsia"/>
        </w:rPr>
        <w:t>作用</w:t>
      </w:r>
      <w:r>
        <w:t>原理</w:t>
      </w:r>
    </w:p>
    <w:p w14:paraId="1FED2BDF">
      <w:pPr>
        <w:pStyle w:val="59"/>
        <w:ind w:firstLine="420"/>
      </w:pPr>
      <w:r>
        <w:rPr>
          <w:rFonts w:hint="eastAsia"/>
        </w:rPr>
        <w:t>术后易出现尿潴留，针刺可加速术后膀胱功能的恢复,促进尿液自行顺利排出。</w:t>
      </w:r>
    </w:p>
    <w:p w14:paraId="68B8DE9B">
      <w:pPr>
        <w:pStyle w:val="97"/>
        <w:spacing w:before="120" w:after="120"/>
      </w:pPr>
      <w:r>
        <w:rPr>
          <w:rFonts w:hint="eastAsia"/>
        </w:rPr>
        <w:t>取穴原则</w:t>
      </w:r>
    </w:p>
    <w:p w14:paraId="1740BCEC">
      <w:pPr>
        <w:pStyle w:val="59"/>
        <w:ind w:firstLine="420"/>
      </w:pPr>
      <w:r>
        <w:rPr>
          <w:rFonts w:hint="eastAsia"/>
        </w:rPr>
        <w:t>温阳化气，疏利三焦。</w:t>
      </w:r>
    </w:p>
    <w:p w14:paraId="299C70B1">
      <w:pPr>
        <w:pStyle w:val="97"/>
        <w:spacing w:before="120" w:after="120"/>
      </w:pPr>
      <w:r>
        <w:rPr>
          <w:rFonts w:hint="eastAsia"/>
        </w:rPr>
        <w:t>推荐取穴</w:t>
      </w:r>
    </w:p>
    <w:p w14:paraId="719C10A9">
      <w:pPr>
        <w:pStyle w:val="59"/>
        <w:ind w:firstLine="420"/>
      </w:pPr>
      <w:r>
        <w:rPr>
          <w:rFonts w:hint="eastAsia"/>
        </w:rPr>
        <w:t>宜参考附录 F。</w:t>
      </w:r>
    </w:p>
    <w:p w14:paraId="0B3825D9">
      <w:pPr>
        <w:pStyle w:val="97"/>
        <w:spacing w:before="120" w:after="120"/>
      </w:pPr>
      <w:r>
        <w:rPr>
          <w:rFonts w:hint="eastAsia"/>
        </w:rPr>
        <w:t>操作要点</w:t>
      </w:r>
    </w:p>
    <w:p w14:paraId="0410B274">
      <w:pPr>
        <w:pStyle w:val="59"/>
        <w:ind w:firstLine="420"/>
      </w:pPr>
      <w:r>
        <w:rPr>
          <w:rFonts w:hint="eastAsia"/>
        </w:rPr>
        <w:t>选取穴位后，按毫针基本手法和刺法完成操作，并连接电针仪，波型宜设置为疏密波，20/100</w:t>
      </w:r>
      <w:r>
        <w:t xml:space="preserve"> </w:t>
      </w:r>
      <w:r>
        <w:rPr>
          <w:rFonts w:hint="eastAsia"/>
        </w:rPr>
        <w:t>Hz，刺激强度适应患者耐受，持续电针刺激30</w:t>
      </w:r>
      <w:r>
        <w:t xml:space="preserve"> </w:t>
      </w:r>
      <w:r>
        <w:rPr>
          <w:rFonts w:hint="eastAsia"/>
        </w:rPr>
        <w:t>min，具体应符合GB/T 21709.11</w:t>
      </w:r>
      <w:r>
        <w:t>-2009</w:t>
      </w:r>
      <w:r>
        <w:rPr>
          <w:rFonts w:hint="eastAsia"/>
        </w:rPr>
        <w:t>电针的</w:t>
      </w:r>
      <w:r>
        <w:t>要求</w:t>
      </w:r>
      <w:r>
        <w:rPr>
          <w:rFonts w:hint="eastAsia"/>
        </w:rPr>
        <w:t>。</w:t>
      </w:r>
    </w:p>
    <w:p w14:paraId="0F9ABD99">
      <w:pPr>
        <w:pStyle w:val="97"/>
        <w:spacing w:before="120" w:after="120"/>
      </w:pPr>
      <w:r>
        <w:rPr>
          <w:rFonts w:hint="eastAsia"/>
        </w:rPr>
        <w:t>干预</w:t>
      </w:r>
      <w:r>
        <w:t>时间</w:t>
      </w:r>
    </w:p>
    <w:p w14:paraId="3E684590">
      <w:pPr>
        <w:pStyle w:val="59"/>
        <w:ind w:firstLine="420"/>
      </w:pPr>
      <w:r>
        <w:rPr>
          <w:rFonts w:hint="eastAsia"/>
        </w:rPr>
        <w:t>术后1次/天，持续3天。</w:t>
      </w:r>
    </w:p>
    <w:p w14:paraId="41417AE1">
      <w:pPr>
        <w:pStyle w:val="107"/>
        <w:spacing w:before="240" w:after="240"/>
      </w:pPr>
      <w:r>
        <w:rPr>
          <w:rFonts w:hint="eastAsia"/>
        </w:rPr>
        <w:t>不良反应处理</w:t>
      </w:r>
    </w:p>
    <w:p w14:paraId="0813F437">
      <w:pPr>
        <w:pStyle w:val="165"/>
      </w:pPr>
      <w:r>
        <w:rPr>
          <w:rFonts w:hint="eastAsia"/>
        </w:rPr>
        <w:t>针刺不良反应的处理应遵守GB/T 21709.9的要求。</w:t>
      </w:r>
    </w:p>
    <w:p w14:paraId="008C99BB">
      <w:pPr>
        <w:pStyle w:val="165"/>
      </w:pPr>
      <w:r>
        <w:rPr>
          <w:rFonts w:hint="eastAsia"/>
        </w:rPr>
        <w:t>处理过程仔细认真，动作轻柔，避免造成二次伤害。</w:t>
      </w:r>
    </w:p>
    <w:p w14:paraId="2CF253CE">
      <w:pPr>
        <w:pStyle w:val="165"/>
      </w:pPr>
      <w:r>
        <w:rPr>
          <w:rFonts w:hint="eastAsia"/>
        </w:rPr>
        <w:t>记录不良反应类型、具体症状、处理方法，应及时向药监部门上报并备案存档。</w:t>
      </w:r>
    </w:p>
    <w:p w14:paraId="6785DA81">
      <w:pPr>
        <w:pStyle w:val="165"/>
      </w:pPr>
      <w:r>
        <w:rPr>
          <w:rFonts w:hint="eastAsia"/>
        </w:rPr>
        <w:t>不良反应涉及操作不当的，应对操作人员进行教育、批评，严重过失引起的应考虑撤销操作资格。</w:t>
      </w:r>
    </w:p>
    <w:p w14:paraId="151C75F3">
      <w:pPr>
        <w:pStyle w:val="107"/>
        <w:spacing w:before="240" w:after="240"/>
      </w:pPr>
      <w:r>
        <w:rPr>
          <w:rFonts w:hint="eastAsia"/>
        </w:rPr>
        <w:t>注意事项</w:t>
      </w:r>
    </w:p>
    <w:p w14:paraId="7FE5966F">
      <w:pPr>
        <w:pStyle w:val="165"/>
      </w:pPr>
      <w:r>
        <w:rPr>
          <w:rFonts w:hint="eastAsia"/>
        </w:rPr>
        <w:t>在首次使用电针仪前，应仔细阅读产品使用说明书，掌握电针仪的性能、参数、使用方法、注意事项及禁忌症等内容。</w:t>
      </w:r>
    </w:p>
    <w:p w14:paraId="25C91224">
      <w:pPr>
        <w:pStyle w:val="165"/>
      </w:pPr>
      <w:r>
        <w:rPr>
          <w:rFonts w:hint="eastAsia"/>
        </w:rPr>
        <w:t>靠近延脑、脊髓等部位使用电针时，电流量宜小，并注意电流的回路不要横跨中枢神经系统，不可过强刺激。</w:t>
      </w:r>
    </w:p>
    <w:p w14:paraId="2DC9C59F">
      <w:pPr>
        <w:pStyle w:val="165"/>
      </w:pPr>
      <w:r>
        <w:rPr>
          <w:rFonts w:hint="eastAsia"/>
        </w:rPr>
        <w:t>电流不得直接流过心脏，如不允许左右上肢的两个穴位同时接受一路输出治疗。</w:t>
      </w:r>
    </w:p>
    <w:p w14:paraId="30AF36BC">
      <w:pPr>
        <w:pStyle w:val="165"/>
      </w:pPr>
      <w:r>
        <w:rPr>
          <w:rFonts w:hint="eastAsia"/>
        </w:rPr>
        <w:t>电针治疗过程中病人出现晕针现象时，应立即停止电针治疗，关闭电源，按毫针晕针的处理方法处理。</w:t>
      </w:r>
    </w:p>
    <w:p w14:paraId="4CD39932">
      <w:pPr>
        <w:pStyle w:val="165"/>
      </w:pPr>
      <w:r>
        <w:rPr>
          <w:rFonts w:hint="eastAsia"/>
        </w:rPr>
        <w:t>电针治疗过程中应确保每组输出电流回路通畅，电针仪输出端与电极线，电极线与毫针之间不应产生任何接触不良现象。</w:t>
      </w:r>
    </w:p>
    <w:p w14:paraId="6CA8F744">
      <w:pPr>
        <w:pStyle w:val="165"/>
      </w:pPr>
      <w:r>
        <w:rPr>
          <w:rFonts w:hint="eastAsia"/>
        </w:rPr>
        <w:t>使用毫针的注意事项，同样适用于电针。</w:t>
      </w:r>
    </w:p>
    <w:p w14:paraId="2922DF52">
      <w:pPr>
        <w:pStyle w:val="165"/>
      </w:pPr>
      <w:r>
        <w:rPr>
          <w:rFonts w:hint="eastAsia"/>
        </w:rPr>
        <w:t>电针仪的日常保养和维护规则参考产品使用说明书。</w:t>
      </w:r>
    </w:p>
    <w:p w14:paraId="39DE0AC1">
      <w:pPr>
        <w:pStyle w:val="59"/>
        <w:ind w:firstLine="420"/>
        <w:sectPr>
          <w:pgSz w:w="11906" w:h="16838"/>
          <w:pgMar w:top="1928" w:right="1134" w:bottom="1134" w:left="1134" w:header="1418" w:footer="1134" w:gutter="284"/>
          <w:pgNumType w:start="1"/>
          <w:cols w:space="425" w:num="1"/>
          <w:formProt w:val="0"/>
          <w:docGrid w:linePitch="312" w:charSpace="0"/>
        </w:sectPr>
      </w:pPr>
    </w:p>
    <w:bookmarkEnd w:id="27"/>
    <w:p w14:paraId="164F7046">
      <w:pPr>
        <w:pStyle w:val="201"/>
        <w:rPr>
          <w:rFonts w:hint="eastAsia"/>
        </w:rPr>
      </w:pPr>
      <w:bookmarkStart w:id="82" w:name="BookMark5"/>
    </w:p>
    <w:p w14:paraId="0092DEF6">
      <w:pPr>
        <w:pStyle w:val="202"/>
      </w:pPr>
    </w:p>
    <w:p w14:paraId="1D803951">
      <w:pPr>
        <w:pStyle w:val="79"/>
        <w:spacing w:after="120"/>
      </w:pPr>
      <w:r>
        <w:br w:type="textWrapping"/>
      </w:r>
      <w:bookmarkStart w:id="83" w:name="_Toc204203876"/>
      <w:bookmarkStart w:id="84" w:name="_Toc204203835"/>
      <w:r>
        <w:rPr>
          <w:rFonts w:hint="eastAsia"/>
        </w:rPr>
        <w:t>（规范性）</w:t>
      </w:r>
      <w:r>
        <w:br w:type="textWrapping"/>
      </w:r>
      <w:r>
        <w:rPr>
          <w:rFonts w:hint="eastAsia"/>
        </w:rPr>
        <w:t>针刺麻醉技术操作人员资质要求</w:t>
      </w:r>
      <w:bookmarkEnd w:id="83"/>
      <w:bookmarkEnd w:id="84"/>
    </w:p>
    <w:p w14:paraId="5B23A9DF">
      <w:pPr>
        <w:pStyle w:val="81"/>
        <w:spacing w:before="120" w:after="120"/>
        <w:rPr>
          <w:rFonts w:hint="eastAsia" w:ascii="宋体" w:hAnsi="宋体" w:eastAsia="宋体" w:cs="宋体"/>
        </w:rPr>
      </w:pPr>
      <w:r>
        <w:rPr>
          <w:rFonts w:hint="eastAsia" w:ascii="宋体" w:hAnsi="宋体" w:eastAsia="宋体" w:cs="宋体"/>
        </w:rPr>
        <w:t>培训内容应包括针刺操作方法、穴位定位、操作规范、治疗禁忌、意外事件处理等内容；</w:t>
      </w:r>
    </w:p>
    <w:p w14:paraId="0238C65D">
      <w:pPr>
        <w:pStyle w:val="81"/>
        <w:spacing w:before="120" w:after="120"/>
        <w:rPr>
          <w:rFonts w:hint="eastAsia" w:ascii="宋体" w:hAnsi="宋体" w:eastAsia="宋体" w:cs="宋体"/>
        </w:rPr>
      </w:pPr>
      <w:r>
        <w:rPr>
          <w:rFonts w:hint="eastAsia" w:ascii="宋体" w:hAnsi="宋体" w:eastAsia="宋体" w:cs="宋体"/>
        </w:rPr>
        <w:t>培训时间不少于24学时；</w:t>
      </w:r>
    </w:p>
    <w:p w14:paraId="571EA09F">
      <w:pPr>
        <w:pStyle w:val="81"/>
        <w:spacing w:before="120" w:after="120"/>
        <w:rPr>
          <w:rFonts w:hint="eastAsia" w:ascii="宋体" w:hAnsi="宋体" w:eastAsia="宋体" w:cs="宋体"/>
        </w:rPr>
      </w:pPr>
      <w:r>
        <w:rPr>
          <w:rFonts w:hint="eastAsia" w:ascii="宋体" w:hAnsi="宋体" w:eastAsia="宋体" w:cs="宋体"/>
        </w:rPr>
        <w:t>培训考核涉及针灸学、麻醉学、围术期医学等基本内容；</w:t>
      </w:r>
    </w:p>
    <w:p w14:paraId="4D04CE80">
      <w:pPr>
        <w:pStyle w:val="81"/>
        <w:spacing w:before="120" w:after="120"/>
        <w:rPr>
          <w:rFonts w:hint="eastAsia" w:ascii="宋体" w:hAnsi="宋体" w:eastAsia="宋体" w:cs="宋体"/>
        </w:rPr>
      </w:pPr>
      <w:r>
        <w:rPr>
          <w:rFonts w:hint="eastAsia" w:ascii="宋体" w:hAnsi="宋体" w:eastAsia="宋体" w:cs="宋体"/>
        </w:rPr>
        <w:t>考核范围参照培训内容，力求全面具体；</w:t>
      </w:r>
    </w:p>
    <w:p w14:paraId="4C72F411">
      <w:pPr>
        <w:pStyle w:val="81"/>
        <w:spacing w:before="120" w:after="120"/>
        <w:rPr>
          <w:rFonts w:hint="eastAsia" w:ascii="宋体" w:hAnsi="宋体" w:eastAsia="宋体" w:cs="宋体"/>
        </w:rPr>
      </w:pPr>
      <w:r>
        <w:rPr>
          <w:rFonts w:hint="eastAsia" w:ascii="宋体" w:hAnsi="宋体" w:eastAsia="宋体" w:cs="宋体"/>
        </w:rPr>
        <w:t>考核内容应以操作考为主，辅以理论知识考核；</w:t>
      </w:r>
    </w:p>
    <w:p w14:paraId="710A1BC5">
      <w:pPr>
        <w:pStyle w:val="81"/>
        <w:spacing w:before="120" w:after="120"/>
        <w:rPr>
          <w:rFonts w:hint="eastAsia" w:ascii="宋体" w:hAnsi="宋体" w:eastAsia="宋体" w:cs="宋体"/>
        </w:rPr>
      </w:pPr>
      <w:r>
        <w:rPr>
          <w:rFonts w:hint="eastAsia" w:ascii="宋体" w:hAnsi="宋体" w:eastAsia="宋体" w:cs="宋体"/>
        </w:rPr>
        <w:t>考核合格的医师应由医院或地方针灸学会颁发证书并盖章存档；</w:t>
      </w:r>
    </w:p>
    <w:p w14:paraId="2BD84E7A">
      <w:pPr>
        <w:pStyle w:val="81"/>
        <w:spacing w:before="120" w:after="120"/>
      </w:pPr>
      <w:r>
        <w:rPr>
          <w:rFonts w:hint="eastAsia" w:ascii="宋体" w:hAnsi="宋体" w:eastAsia="宋体" w:cs="宋体"/>
        </w:rPr>
        <w:t>其他</w:t>
      </w:r>
      <w:r>
        <w:rPr>
          <w:rFonts w:hint="eastAsia"/>
        </w:rPr>
        <w:t>。</w:t>
      </w:r>
    </w:p>
    <w:p w14:paraId="2447662E">
      <w:pPr>
        <w:pStyle w:val="59"/>
        <w:ind w:firstLine="420"/>
        <w:sectPr>
          <w:pgSz w:w="11906" w:h="16838"/>
          <w:pgMar w:top="1928" w:right="1134" w:bottom="1134" w:left="1134" w:header="1418" w:footer="1134" w:gutter="284"/>
          <w:cols w:space="425" w:num="1"/>
          <w:formProt w:val="0"/>
          <w:docGrid w:linePitch="312" w:charSpace="0"/>
        </w:sectPr>
      </w:pPr>
      <w:bookmarkStart w:id="127" w:name="_GoBack"/>
      <w:bookmarkEnd w:id="127"/>
    </w:p>
    <w:p w14:paraId="6227AD9A">
      <w:pPr>
        <w:pStyle w:val="201"/>
        <w:rPr>
          <w:rFonts w:hint="eastAsia"/>
        </w:rPr>
      </w:pPr>
    </w:p>
    <w:p w14:paraId="273BE44F">
      <w:pPr>
        <w:pStyle w:val="202"/>
      </w:pPr>
    </w:p>
    <w:p w14:paraId="3FB26BBD">
      <w:pPr>
        <w:pStyle w:val="79"/>
        <w:spacing w:after="120"/>
      </w:pPr>
      <w:r>
        <w:br w:type="textWrapping"/>
      </w:r>
      <w:bookmarkStart w:id="85" w:name="_Toc204203836"/>
      <w:bookmarkStart w:id="86" w:name="_Toc204203877"/>
      <w:r>
        <w:rPr>
          <w:rFonts w:hint="eastAsia"/>
        </w:rPr>
        <w:t>（规范性）</w:t>
      </w:r>
      <w:r>
        <w:br w:type="textWrapping"/>
      </w:r>
      <w:r>
        <w:rPr>
          <w:rFonts w:hint="eastAsia"/>
        </w:rPr>
        <w:t>针刺麻醉操作环境设施要求</w:t>
      </w:r>
      <w:bookmarkEnd w:id="85"/>
      <w:bookmarkEnd w:id="86"/>
    </w:p>
    <w:p w14:paraId="3ADBFE9D">
      <w:pPr>
        <w:pStyle w:val="81"/>
        <w:spacing w:before="120" w:after="120"/>
      </w:pPr>
      <w:bookmarkStart w:id="87" w:name="_Toc204203837"/>
      <w:bookmarkStart w:id="88" w:name="_Toc204203878"/>
      <w:r>
        <w:rPr>
          <w:rFonts w:hint="eastAsia"/>
        </w:rPr>
        <w:t>操作室布局要求</w:t>
      </w:r>
      <w:bookmarkEnd w:id="87"/>
      <w:bookmarkEnd w:id="88"/>
    </w:p>
    <w:p w14:paraId="24C3956B">
      <w:pPr>
        <w:pStyle w:val="215"/>
      </w:pPr>
      <w:r>
        <w:rPr>
          <w:rFonts w:hint="eastAsia"/>
        </w:rPr>
        <w:t xml:space="preserve">针刺麻醉手术室操作区应符合GB 15982规定的Ⅰ类或Ⅱ类环境标准，符合洁污分开的原则。 </w:t>
      </w:r>
    </w:p>
    <w:p w14:paraId="7E47EF2D">
      <w:pPr>
        <w:pStyle w:val="215"/>
      </w:pPr>
      <w:r>
        <w:rPr>
          <w:rFonts w:hint="eastAsia"/>
        </w:rPr>
        <w:t>针刺麻醉病房操作区应符合GB 15982规定Ⅲ类环境标准,符合洁污分开的原则。</w:t>
      </w:r>
    </w:p>
    <w:p w14:paraId="28AF923A">
      <w:pPr>
        <w:pStyle w:val="81"/>
        <w:spacing w:before="120" w:after="120"/>
      </w:pPr>
      <w:bookmarkStart w:id="89" w:name="_Toc204203838"/>
      <w:bookmarkStart w:id="90" w:name="_Toc204203879"/>
      <w:r>
        <w:rPr>
          <w:rFonts w:hint="eastAsia"/>
        </w:rPr>
        <w:t>抢救设施及急救药品要求</w:t>
      </w:r>
      <w:bookmarkEnd w:id="89"/>
      <w:bookmarkEnd w:id="90"/>
    </w:p>
    <w:p w14:paraId="72897EBA">
      <w:pPr>
        <w:pStyle w:val="215"/>
      </w:pPr>
      <w:r>
        <w:rPr>
          <w:rFonts w:hint="eastAsia"/>
        </w:rPr>
        <w:t>应配备抢救器械，包括但不限于：除颤仪、医用给氧设备、血压计、听诊器、手电筒、备用电池、无菌纱布、无菌手套、输液器、心内注射针和各型注射器。</w:t>
      </w:r>
    </w:p>
    <w:p w14:paraId="1FCFA699">
      <w:pPr>
        <w:pStyle w:val="215"/>
      </w:pPr>
      <w:r>
        <w:rPr>
          <w:rFonts w:hint="eastAsia"/>
        </w:rPr>
        <w:t>应有最基本的急救药物，包括但不限于：肾上腺素、阿托品、洛贝林、尼可刹米、硝酸甘油、利多卡因、多巴胺、阿拉明、西地兰、呋塞米、安定、地塞米松。</w:t>
      </w:r>
    </w:p>
    <w:p w14:paraId="7C370D53">
      <w:pPr>
        <w:pStyle w:val="59"/>
        <w:ind w:firstLine="420"/>
        <w:sectPr>
          <w:pgSz w:w="11906" w:h="16838"/>
          <w:pgMar w:top="1928" w:right="1134" w:bottom="1134" w:left="1134" w:header="1418" w:footer="1134" w:gutter="284"/>
          <w:cols w:space="425" w:num="1"/>
          <w:formProt w:val="0"/>
          <w:docGrid w:linePitch="312" w:charSpace="0"/>
        </w:sectPr>
      </w:pPr>
    </w:p>
    <w:p w14:paraId="67072FDF">
      <w:pPr>
        <w:pStyle w:val="201"/>
        <w:rPr>
          <w:rFonts w:hint="eastAsia"/>
        </w:rPr>
      </w:pPr>
    </w:p>
    <w:p w14:paraId="19C46EA2">
      <w:pPr>
        <w:pStyle w:val="202"/>
      </w:pPr>
    </w:p>
    <w:p w14:paraId="1FD4F08E">
      <w:pPr>
        <w:pStyle w:val="79"/>
        <w:spacing w:after="120"/>
      </w:pPr>
      <w:r>
        <w:br w:type="textWrapping"/>
      </w:r>
      <w:bookmarkStart w:id="91" w:name="_Toc204203839"/>
      <w:bookmarkStart w:id="92" w:name="_Toc204203880"/>
      <w:r>
        <w:rPr>
          <w:rFonts w:hint="eastAsia"/>
        </w:rPr>
        <w:t>（规范性）</w:t>
      </w:r>
      <w:r>
        <w:br w:type="textWrapping"/>
      </w:r>
      <w:r>
        <w:rPr>
          <w:rFonts w:hint="eastAsia"/>
        </w:rPr>
        <w:t>针刺麻醉操作室安全管理要求</w:t>
      </w:r>
      <w:bookmarkEnd w:id="91"/>
      <w:bookmarkEnd w:id="92"/>
    </w:p>
    <w:p w14:paraId="471D37CD">
      <w:pPr>
        <w:pStyle w:val="81"/>
        <w:spacing w:before="120" w:after="120"/>
        <w:rPr>
          <w:rFonts w:hint="eastAsia" w:ascii="宋体" w:hAnsi="宋体" w:eastAsia="宋体" w:cs="宋体"/>
        </w:rPr>
      </w:pPr>
      <w:r>
        <w:rPr>
          <w:rFonts w:hint="eastAsia" w:ascii="宋体" w:hAnsi="宋体" w:eastAsia="宋体" w:cs="宋体"/>
        </w:rPr>
        <w:t>执行查对制度。</w:t>
      </w:r>
    </w:p>
    <w:p w14:paraId="46F28080">
      <w:pPr>
        <w:pStyle w:val="81"/>
        <w:spacing w:before="120" w:after="120"/>
        <w:rPr>
          <w:rFonts w:hint="eastAsia" w:ascii="宋体" w:hAnsi="宋体" w:eastAsia="宋体" w:cs="宋体"/>
        </w:rPr>
      </w:pPr>
      <w:r>
        <w:rPr>
          <w:rFonts w:hint="eastAsia" w:ascii="宋体" w:hAnsi="宋体" w:eastAsia="宋体" w:cs="宋体"/>
        </w:rPr>
        <w:t xml:space="preserve">完善各种物品、药品和器械的保管措施，建立各种物品点交记录，保证供应，避免丢失。 </w:t>
      </w:r>
    </w:p>
    <w:p w14:paraId="60387DD9">
      <w:pPr>
        <w:pStyle w:val="81"/>
        <w:spacing w:before="120" w:after="120"/>
        <w:rPr>
          <w:rFonts w:hint="eastAsia" w:ascii="宋体" w:hAnsi="宋体" w:eastAsia="宋体" w:cs="宋体"/>
        </w:rPr>
      </w:pPr>
      <w:r>
        <w:rPr>
          <w:rFonts w:hint="eastAsia" w:ascii="宋体" w:hAnsi="宋体" w:eastAsia="宋体" w:cs="宋体"/>
        </w:rPr>
        <w:t>对使用的电源、水源等，应建立安全检查制度。</w:t>
      </w:r>
    </w:p>
    <w:p w14:paraId="7240D561">
      <w:pPr>
        <w:pStyle w:val="81"/>
        <w:spacing w:before="120" w:after="120"/>
        <w:rPr>
          <w:rFonts w:hint="eastAsia" w:ascii="宋体" w:hAnsi="宋体" w:eastAsia="宋体" w:cs="宋体"/>
        </w:rPr>
      </w:pPr>
      <w:r>
        <w:rPr>
          <w:rFonts w:hint="eastAsia" w:ascii="宋体" w:hAnsi="宋体" w:eastAsia="宋体" w:cs="宋体"/>
        </w:rPr>
        <w:t>手术结束时及时出针，应有专人管理清点，将针具与棉球分类放在利器盒与污物袋中。</w:t>
      </w:r>
    </w:p>
    <w:p w14:paraId="3C46EB7D">
      <w:pPr>
        <w:pStyle w:val="81"/>
        <w:spacing w:before="120" w:after="120"/>
        <w:rPr>
          <w:rFonts w:hint="eastAsia" w:ascii="宋体" w:hAnsi="宋体" w:eastAsia="宋体" w:cs="宋体"/>
        </w:rPr>
      </w:pPr>
      <w:r>
        <w:rPr>
          <w:rFonts w:hint="eastAsia" w:ascii="宋体" w:hAnsi="宋体" w:eastAsia="宋体" w:cs="宋体"/>
        </w:rPr>
        <w:t>应配备专门的安全管理人员，定期对急救药物进行检查，以防止药品丢失或失窃。应当安排专门的人员按照规定对急救药物的使用情况和记录进行核对，对使用情况进行监督和检查。</w:t>
      </w:r>
    </w:p>
    <w:p w14:paraId="07C500FE">
      <w:pPr>
        <w:pStyle w:val="59"/>
        <w:ind w:firstLine="420"/>
        <w:sectPr>
          <w:pgSz w:w="11906" w:h="16838"/>
          <w:pgMar w:top="1928" w:right="1134" w:bottom="1134" w:left="1134" w:header="1418" w:footer="1134" w:gutter="284"/>
          <w:cols w:space="425" w:num="1"/>
          <w:formProt w:val="0"/>
          <w:docGrid w:linePitch="312" w:charSpace="0"/>
        </w:sectPr>
      </w:pPr>
    </w:p>
    <w:p w14:paraId="2BC3B6F0">
      <w:pPr>
        <w:pStyle w:val="201"/>
        <w:rPr>
          <w:rFonts w:hint="eastAsia"/>
        </w:rPr>
      </w:pPr>
    </w:p>
    <w:p w14:paraId="0E4DE48A">
      <w:pPr>
        <w:pStyle w:val="202"/>
      </w:pPr>
    </w:p>
    <w:p w14:paraId="5D454352">
      <w:pPr>
        <w:pStyle w:val="79"/>
        <w:spacing w:after="120"/>
        <w:rPr>
          <w:rFonts w:hint="eastAsia" w:ascii="宋体" w:hAnsi="宋体" w:eastAsia="宋体" w:cs="宋体"/>
        </w:rPr>
      </w:pPr>
      <w:r>
        <w:br w:type="textWrapping"/>
      </w:r>
      <w:bookmarkStart w:id="93" w:name="_Toc204203881"/>
      <w:bookmarkStart w:id="94" w:name="_Toc204203840"/>
      <w:r>
        <w:rPr>
          <w:rFonts w:hint="eastAsia"/>
        </w:rPr>
        <w:t>（规范性）</w:t>
      </w:r>
      <w:r>
        <w:br w:type="textWrapping"/>
      </w:r>
      <w:r>
        <w:rPr>
          <w:rFonts w:hint="eastAsia"/>
        </w:rPr>
        <w:t>针刺麻醉技术主要适应症</w:t>
      </w:r>
      <w:bookmarkEnd w:id="93"/>
      <w:bookmarkEnd w:id="94"/>
    </w:p>
    <w:p w14:paraId="45347BAD">
      <w:pPr>
        <w:pStyle w:val="81"/>
        <w:spacing w:before="120" w:after="120"/>
      </w:pPr>
      <w:r>
        <w:rPr>
          <w:rFonts w:hint="eastAsia"/>
        </w:rPr>
        <w:t>主要适应症包括以下：</w:t>
      </w:r>
    </w:p>
    <w:p w14:paraId="0979825A">
      <w:pPr>
        <w:pStyle w:val="215"/>
      </w:pPr>
      <w:r>
        <w:rPr>
          <w:rFonts w:hint="eastAsia"/>
        </w:rPr>
        <w:t>部分外科手术，且患者生命体征平稳；</w:t>
      </w:r>
    </w:p>
    <w:p w14:paraId="158A7CC2">
      <w:pPr>
        <w:pStyle w:val="215"/>
      </w:pPr>
      <w:r>
        <w:rPr>
          <w:rFonts w:hint="eastAsia"/>
        </w:rPr>
        <w:t>对麻醉药物过敏或存在禁忌，或不能耐受常规药物麻醉以及手术创伤的患者；</w:t>
      </w:r>
    </w:p>
    <w:p w14:paraId="7CE0CB94">
      <w:pPr>
        <w:pStyle w:val="215"/>
      </w:pPr>
      <w:r>
        <w:rPr>
          <w:rFonts w:hint="eastAsia"/>
        </w:rPr>
        <w:t>在偏远地区、灾区、战场等医疗条件受限、麻醉药物短缺的环境下；</w:t>
      </w:r>
    </w:p>
    <w:p w14:paraId="56EEFA4E">
      <w:pPr>
        <w:pStyle w:val="215"/>
      </w:pPr>
      <w:r>
        <w:rPr>
          <w:rFonts w:hint="eastAsia"/>
        </w:rPr>
        <w:t>存在心、肝、肾功能严重不全，特定妊娠期孕妇、高龄患者等不适宜施行常规药物麻醉的特殊人群；</w:t>
      </w:r>
    </w:p>
    <w:p w14:paraId="4E603400">
      <w:pPr>
        <w:pStyle w:val="215"/>
      </w:pPr>
      <w:r>
        <w:rPr>
          <w:rFonts w:hint="eastAsia"/>
        </w:rPr>
        <w:t>其他。</w:t>
      </w:r>
    </w:p>
    <w:p w14:paraId="5BB7CA6D">
      <w:pPr>
        <w:pStyle w:val="59"/>
        <w:ind w:firstLine="420"/>
        <w:sectPr>
          <w:pgSz w:w="11906" w:h="16838"/>
          <w:pgMar w:top="1928" w:right="1134" w:bottom="1134" w:left="1134" w:header="1418" w:footer="1134" w:gutter="284"/>
          <w:cols w:space="425" w:num="1"/>
          <w:formProt w:val="0"/>
          <w:docGrid w:linePitch="312" w:charSpace="0"/>
        </w:sectPr>
      </w:pPr>
    </w:p>
    <w:p w14:paraId="34DD9D0D">
      <w:pPr>
        <w:pStyle w:val="201"/>
        <w:rPr>
          <w:rFonts w:hint="eastAsia"/>
        </w:rPr>
      </w:pPr>
    </w:p>
    <w:p w14:paraId="34DED351">
      <w:pPr>
        <w:pStyle w:val="202"/>
      </w:pPr>
    </w:p>
    <w:p w14:paraId="635D8ADD">
      <w:pPr>
        <w:pStyle w:val="79"/>
        <w:spacing w:after="120"/>
      </w:pPr>
      <w:r>
        <w:br w:type="textWrapping"/>
      </w:r>
      <w:bookmarkStart w:id="95" w:name="_Toc204203882"/>
      <w:bookmarkStart w:id="96" w:name="_Toc204203841"/>
      <w:r>
        <w:rPr>
          <w:rFonts w:hint="eastAsia"/>
        </w:rPr>
        <w:t>（规范性）</w:t>
      </w:r>
      <w:r>
        <w:br w:type="textWrapping"/>
      </w:r>
      <w:r>
        <w:rPr>
          <w:rFonts w:hint="eastAsia"/>
        </w:rPr>
        <w:t>针刺麻醉技术禁忌症</w:t>
      </w:r>
      <w:bookmarkEnd w:id="95"/>
      <w:bookmarkEnd w:id="96"/>
    </w:p>
    <w:p w14:paraId="16A52238">
      <w:pPr>
        <w:pStyle w:val="81"/>
        <w:spacing w:before="120" w:after="120"/>
        <w:rPr>
          <w:rFonts w:hint="eastAsia" w:hAnsi="黑体" w:cs="黑体"/>
        </w:rPr>
      </w:pPr>
      <w:r>
        <w:rPr>
          <w:rFonts w:hint="eastAsia" w:hAnsi="黑体" w:cs="黑体"/>
        </w:rPr>
        <w:t>禁忌症包括但不限于：</w:t>
      </w:r>
    </w:p>
    <w:p w14:paraId="581E8154">
      <w:pPr>
        <w:pStyle w:val="215"/>
      </w:pPr>
      <w:r>
        <w:rPr>
          <w:rFonts w:hint="eastAsia"/>
        </w:rPr>
        <w:t>禁忌范围应参照电针使用说明书；</w:t>
      </w:r>
    </w:p>
    <w:p w14:paraId="25545C31">
      <w:pPr>
        <w:pStyle w:val="215"/>
      </w:pPr>
      <w:r>
        <w:rPr>
          <w:rFonts w:hint="eastAsia"/>
        </w:rPr>
        <w:t>处于心衰、呼衰、肾衰及脑损伤严重危急重症状态者禁用；</w:t>
      </w:r>
    </w:p>
    <w:p w14:paraId="30619420">
      <w:pPr>
        <w:pStyle w:val="215"/>
      </w:pPr>
      <w:r>
        <w:rPr>
          <w:rFonts w:hint="eastAsia"/>
        </w:rPr>
        <w:t>施术部位破损、局部肿瘤、孕妇腹部、心脏附近、心脏起搏器植入者、颈动脉窦附近禁用。</w:t>
      </w:r>
    </w:p>
    <w:p w14:paraId="2A7C5EAD">
      <w:pPr>
        <w:pStyle w:val="59"/>
        <w:ind w:firstLine="420"/>
        <w:sectPr>
          <w:pgSz w:w="11906" w:h="16838"/>
          <w:pgMar w:top="1928" w:right="1134" w:bottom="1134" w:left="1134" w:header="1418" w:footer="1134" w:gutter="284"/>
          <w:cols w:space="425" w:num="1"/>
          <w:formProt w:val="0"/>
          <w:docGrid w:linePitch="312" w:charSpace="0"/>
        </w:sectPr>
      </w:pPr>
    </w:p>
    <w:p w14:paraId="0048DE88">
      <w:pPr>
        <w:pStyle w:val="201"/>
        <w:rPr>
          <w:rFonts w:hint="eastAsia"/>
        </w:rPr>
      </w:pPr>
    </w:p>
    <w:p w14:paraId="068DA60E">
      <w:pPr>
        <w:pStyle w:val="202"/>
      </w:pPr>
    </w:p>
    <w:p w14:paraId="032825BB">
      <w:pPr>
        <w:pStyle w:val="79"/>
        <w:spacing w:after="120"/>
      </w:pPr>
      <w:r>
        <w:br w:type="textWrapping"/>
      </w:r>
      <w:bookmarkStart w:id="97" w:name="_Toc204203883"/>
      <w:bookmarkStart w:id="98" w:name="_Toc204203842"/>
      <w:r>
        <w:rPr>
          <w:rFonts w:hint="eastAsia"/>
        </w:rPr>
        <w:t>（资料性）</w:t>
      </w:r>
      <w:r>
        <w:br w:type="textWrapping"/>
      </w:r>
      <w:r>
        <w:rPr>
          <w:rFonts w:hint="eastAsia"/>
        </w:rPr>
        <w:t>针刺麻醉技术推荐取穴方案</w:t>
      </w:r>
      <w:bookmarkEnd w:id="97"/>
      <w:bookmarkEnd w:id="98"/>
    </w:p>
    <w:p w14:paraId="363C3316">
      <w:pPr>
        <w:pStyle w:val="81"/>
        <w:spacing w:before="120" w:after="120"/>
      </w:pPr>
      <w:bookmarkStart w:id="99" w:name="_Toc204203884"/>
      <w:bookmarkStart w:id="100" w:name="_Toc204203843"/>
      <w:r>
        <w:rPr>
          <w:rFonts w:hint="eastAsia"/>
        </w:rPr>
        <w:t>术前针刺推荐取穴</w:t>
      </w:r>
      <w:bookmarkEnd w:id="99"/>
      <w:bookmarkEnd w:id="100"/>
    </w:p>
    <w:p w14:paraId="3E80B6D7">
      <w:pPr>
        <w:pStyle w:val="59"/>
        <w:ind w:firstLine="420"/>
      </w:pPr>
      <w:r>
        <w:rPr>
          <w:rFonts w:hint="eastAsia"/>
        </w:rPr>
        <w:t>主穴：上星（DU23）、印堂（EX-HN3）、百会（DU20）</w:t>
      </w:r>
      <w:r>
        <w:t>。</w:t>
      </w:r>
    </w:p>
    <w:p w14:paraId="6AF33CC1">
      <w:pPr>
        <w:pStyle w:val="59"/>
        <w:ind w:firstLine="420"/>
      </w:pPr>
      <w:r>
        <w:rPr>
          <w:rFonts w:hint="eastAsia"/>
        </w:rPr>
        <w:t>配穴：合谷（双侧，LI4）、内关（双侧，PC6）、太渊（双侧，LU9）、足三里（双侧，ST36）、上巨虚（双侧，ST37）、太冲（双侧，LR3）</w:t>
      </w:r>
      <w:r>
        <w:t>。</w:t>
      </w:r>
    </w:p>
    <w:p w14:paraId="106EB279">
      <w:pPr>
        <w:pStyle w:val="81"/>
        <w:spacing w:before="120" w:after="120"/>
      </w:pPr>
      <w:bookmarkStart w:id="101" w:name="_Toc204203844"/>
      <w:bookmarkStart w:id="102" w:name="_Toc204203885"/>
      <w:r>
        <w:rPr>
          <w:rFonts w:hint="eastAsia"/>
        </w:rPr>
        <w:t>术中针刺推荐取穴</w:t>
      </w:r>
      <w:bookmarkEnd w:id="101"/>
      <w:bookmarkEnd w:id="102"/>
    </w:p>
    <w:p w14:paraId="01C19744">
      <w:pPr>
        <w:pStyle w:val="59"/>
        <w:ind w:firstLine="420"/>
      </w:pPr>
      <w:r>
        <w:rPr>
          <w:rFonts w:hint="eastAsia"/>
        </w:rPr>
        <w:t>主穴：合谷（双侧，LI4）、内关（双侧，PC6）、足三里（双侧，ST36）</w:t>
      </w:r>
      <w:r>
        <w:t>。</w:t>
      </w:r>
    </w:p>
    <w:p w14:paraId="7AD4ADDE">
      <w:pPr>
        <w:pStyle w:val="59"/>
        <w:ind w:firstLine="420"/>
      </w:pPr>
      <w:r>
        <w:rPr>
          <w:rFonts w:hint="eastAsia"/>
        </w:rPr>
        <w:t>配穴：阳陵泉（双侧，GB34）、列缺（双侧，LU7）、曲池（双侧，Ll11）、百会（GV20）、太冲（双侧，LR3）</w:t>
      </w:r>
      <w:r>
        <w:t>。</w:t>
      </w:r>
    </w:p>
    <w:p w14:paraId="4C1F1742">
      <w:pPr>
        <w:pStyle w:val="81"/>
        <w:spacing w:before="120" w:after="120"/>
      </w:pPr>
      <w:bookmarkStart w:id="103" w:name="_Toc204203886"/>
      <w:bookmarkStart w:id="104" w:name="_Toc204203845"/>
      <w:r>
        <w:rPr>
          <w:rFonts w:hint="eastAsia"/>
        </w:rPr>
        <w:t>各类型手术术中取穴推荐方案</w:t>
      </w:r>
      <w:bookmarkEnd w:id="103"/>
      <w:bookmarkEnd w:id="104"/>
    </w:p>
    <w:p w14:paraId="5FCC2840">
      <w:pPr>
        <w:pStyle w:val="82"/>
        <w:spacing w:before="120" w:after="120"/>
      </w:pPr>
      <w:r>
        <w:rPr>
          <w:rFonts w:hint="eastAsia"/>
        </w:rPr>
        <w:t>心脏手术推荐取穴</w:t>
      </w:r>
    </w:p>
    <w:p w14:paraId="363100F5">
      <w:pPr>
        <w:pStyle w:val="59"/>
        <w:ind w:firstLine="420"/>
      </w:pPr>
      <w:r>
        <w:rPr>
          <w:rFonts w:hint="eastAsia"/>
        </w:rPr>
        <w:t>中府（双侧，LU1）、云门（双侧，LU2）、内关（双侧，PC6）、列缺（双侧，LU7）</w:t>
      </w:r>
      <w:r>
        <w:t>。</w:t>
      </w:r>
    </w:p>
    <w:p w14:paraId="10FE8B74">
      <w:pPr>
        <w:pStyle w:val="82"/>
        <w:spacing w:before="120" w:after="120"/>
      </w:pPr>
      <w:r>
        <w:rPr>
          <w:rFonts w:hint="eastAsia"/>
        </w:rPr>
        <w:t>肺部手术推荐取穴</w:t>
      </w:r>
    </w:p>
    <w:p w14:paraId="10388975">
      <w:pPr>
        <w:pStyle w:val="59"/>
        <w:ind w:firstLine="420"/>
      </w:pPr>
      <w:r>
        <w:rPr>
          <w:rFonts w:hint="eastAsia"/>
        </w:rPr>
        <w:t>后溪（侧卧位，SI3）、支沟（侧卧位，TE6）、内关（侧卧位，PC6）、合谷（侧卧位，LI4）</w:t>
      </w:r>
      <w:r>
        <w:t>。</w:t>
      </w:r>
    </w:p>
    <w:p w14:paraId="63FDF657">
      <w:pPr>
        <w:pStyle w:val="82"/>
        <w:spacing w:before="120" w:after="120"/>
      </w:pPr>
      <w:r>
        <w:rPr>
          <w:rFonts w:hint="eastAsia"/>
        </w:rPr>
        <w:t>颅脑手术推荐取穴</w:t>
      </w:r>
    </w:p>
    <w:p w14:paraId="20E04139">
      <w:pPr>
        <w:pStyle w:val="59"/>
        <w:ind w:firstLine="420"/>
      </w:pPr>
      <w:r>
        <w:rPr>
          <w:rFonts w:hint="eastAsia"/>
        </w:rPr>
        <w:t>合谷（单侧，LI4）、曲池（单侧，LI11）、足三里（单侧，ST36）、三阴交（单侧，SP6）</w:t>
      </w:r>
      <w:r>
        <w:t>。</w:t>
      </w:r>
    </w:p>
    <w:p w14:paraId="5632E479">
      <w:pPr>
        <w:pStyle w:val="82"/>
        <w:spacing w:before="120" w:after="120"/>
      </w:pPr>
      <w:r>
        <w:rPr>
          <w:rFonts w:hint="eastAsia"/>
        </w:rPr>
        <w:t>胆囊手术推荐取穴</w:t>
      </w:r>
    </w:p>
    <w:p w14:paraId="7973DBB5">
      <w:pPr>
        <w:pStyle w:val="59"/>
        <w:ind w:firstLine="420"/>
      </w:pPr>
      <w:r>
        <w:rPr>
          <w:rFonts w:hint="eastAsia"/>
        </w:rPr>
        <w:t>合谷（单侧，LI4）、内关（单侧，PC6）、阳陵泉（单侧，GB34）、外丘（单侧，GB36）</w:t>
      </w:r>
      <w:r>
        <w:t>。</w:t>
      </w:r>
    </w:p>
    <w:p w14:paraId="6CC0A237">
      <w:pPr>
        <w:pStyle w:val="82"/>
        <w:spacing w:before="120" w:after="120"/>
      </w:pPr>
      <w:r>
        <w:rPr>
          <w:rFonts w:hint="eastAsia"/>
        </w:rPr>
        <w:t>胃肠手术推荐取穴</w:t>
      </w:r>
    </w:p>
    <w:p w14:paraId="351C14BD">
      <w:pPr>
        <w:pStyle w:val="59"/>
        <w:ind w:firstLine="420"/>
      </w:pPr>
      <w:r>
        <w:rPr>
          <w:rFonts w:hint="eastAsia"/>
        </w:rPr>
        <w:t>合谷（单侧，LI4）、内关（单侧，PC6）、足三里（单侧，ST36）、上巨虚（单侧，ST37）</w:t>
      </w:r>
      <w:r>
        <w:t>。</w:t>
      </w:r>
    </w:p>
    <w:p w14:paraId="11545AC6">
      <w:pPr>
        <w:pStyle w:val="82"/>
        <w:spacing w:before="120" w:after="120"/>
      </w:pPr>
      <w:r>
        <w:rPr>
          <w:rFonts w:hint="eastAsia"/>
        </w:rPr>
        <w:t>疝气手术推荐取穴</w:t>
      </w:r>
    </w:p>
    <w:p w14:paraId="6C2B15AD">
      <w:pPr>
        <w:pStyle w:val="59"/>
        <w:ind w:firstLine="420"/>
      </w:pPr>
      <w:r>
        <w:rPr>
          <w:rFonts w:hint="eastAsia"/>
        </w:rPr>
        <w:t>合谷（单侧，LI4）、内关（单侧，PC6）、足三里（单侧，ST36）、阳陵泉（单侧，GB34）、冲阳（单侧，ST42）</w:t>
      </w:r>
      <w:r>
        <w:t>。</w:t>
      </w:r>
    </w:p>
    <w:p w14:paraId="4BEB6D15">
      <w:pPr>
        <w:pStyle w:val="82"/>
        <w:spacing w:before="120" w:after="120"/>
      </w:pPr>
      <w:r>
        <w:rPr>
          <w:rFonts w:hint="eastAsia"/>
        </w:rPr>
        <w:t>乳腺手术推荐取穴</w:t>
      </w:r>
    </w:p>
    <w:p w14:paraId="21C49360">
      <w:pPr>
        <w:pStyle w:val="59"/>
        <w:ind w:firstLine="420"/>
      </w:pPr>
      <w:r>
        <w:rPr>
          <w:rFonts w:hint="eastAsia"/>
        </w:rPr>
        <w:t>合谷（双侧，LI4）、内关（双侧，PC6）、足三里（双侧，ST36）、阳陵泉（双侧，GB34）、冲阳（双侧，ST42）</w:t>
      </w:r>
      <w:r>
        <w:t>。</w:t>
      </w:r>
    </w:p>
    <w:p w14:paraId="0D568E10">
      <w:pPr>
        <w:pStyle w:val="82"/>
        <w:spacing w:before="120" w:after="120"/>
      </w:pPr>
      <w:r>
        <w:rPr>
          <w:rFonts w:hint="eastAsia"/>
        </w:rPr>
        <w:t>妇科手术推荐取穴</w:t>
      </w:r>
    </w:p>
    <w:p w14:paraId="4C94BA87">
      <w:pPr>
        <w:pStyle w:val="59"/>
        <w:ind w:firstLine="420"/>
      </w:pPr>
      <w:r>
        <w:rPr>
          <w:rFonts w:hint="eastAsia"/>
        </w:rPr>
        <w:t>内关（单侧，PC6）、合谷（单侧，LI4）、足三里（单侧，ST36）、太冲（单侧，LR3）、阳陵泉（单侧，GB34）、三阴交（单侧，SP6）</w:t>
      </w:r>
      <w:r>
        <w:t>。</w:t>
      </w:r>
    </w:p>
    <w:p w14:paraId="00C4A829">
      <w:pPr>
        <w:pStyle w:val="82"/>
        <w:spacing w:before="120" w:after="120"/>
      </w:pPr>
      <w:r>
        <w:rPr>
          <w:rFonts w:hint="eastAsia"/>
        </w:rPr>
        <w:t>肝癌手术推荐取穴</w:t>
      </w:r>
    </w:p>
    <w:p w14:paraId="1373DB94">
      <w:pPr>
        <w:pStyle w:val="59"/>
        <w:ind w:firstLine="420"/>
      </w:pPr>
      <w:r>
        <w:rPr>
          <w:rFonts w:hint="eastAsia"/>
        </w:rPr>
        <w:t>太冲（单侧，LR3）、光明（单侧，GB37）、内关（单侧，PC6）、阳池（单侧，TE4）</w:t>
      </w:r>
      <w:r>
        <w:t>。</w:t>
      </w:r>
    </w:p>
    <w:p w14:paraId="5EBB7676">
      <w:pPr>
        <w:pStyle w:val="82"/>
        <w:spacing w:before="120" w:after="120"/>
      </w:pPr>
      <w:r>
        <w:rPr>
          <w:rFonts w:hint="eastAsia"/>
        </w:rPr>
        <w:t>泌尿手术推荐取穴</w:t>
      </w:r>
    </w:p>
    <w:p w14:paraId="58BC6CF6">
      <w:pPr>
        <w:pStyle w:val="59"/>
        <w:ind w:firstLine="420"/>
      </w:pPr>
      <w:r>
        <w:rPr>
          <w:rFonts w:hint="eastAsia"/>
        </w:rPr>
        <w:t>合谷（单侧，LI4）、内关（单侧，PC6）、腕骨（单侧，SI4）、经渠（单侧，PC6）</w:t>
      </w:r>
      <w:r>
        <w:t>。</w:t>
      </w:r>
    </w:p>
    <w:p w14:paraId="4FAD04AA">
      <w:pPr>
        <w:pStyle w:val="82"/>
        <w:spacing w:before="120" w:after="120"/>
      </w:pPr>
      <w:r>
        <w:rPr>
          <w:rFonts w:hint="eastAsia"/>
        </w:rPr>
        <w:t>骨科手术推荐取穴</w:t>
      </w:r>
    </w:p>
    <w:p w14:paraId="3B98CBCB">
      <w:pPr>
        <w:pStyle w:val="59"/>
        <w:ind w:firstLine="420"/>
      </w:pPr>
      <w:r>
        <w:rPr>
          <w:rFonts w:hint="eastAsia"/>
        </w:rPr>
        <w:t>合谷（单侧，LI4）、内关（单侧，PC6）、太渊（单侧，LU9）</w:t>
      </w:r>
      <w:r>
        <w:t>。</w:t>
      </w:r>
    </w:p>
    <w:p w14:paraId="6FCF0302">
      <w:pPr>
        <w:pStyle w:val="82"/>
        <w:spacing w:before="120" w:after="120"/>
      </w:pPr>
      <w:r>
        <w:rPr>
          <w:rFonts w:hint="eastAsia"/>
        </w:rPr>
        <w:t>甲状腺手术推荐取穴</w:t>
      </w:r>
    </w:p>
    <w:p w14:paraId="73B362E1">
      <w:pPr>
        <w:pStyle w:val="59"/>
        <w:ind w:firstLine="420"/>
      </w:pPr>
      <w:r>
        <w:rPr>
          <w:rFonts w:hint="eastAsia"/>
        </w:rPr>
        <w:t>合谷（单侧，LI4）、内关（单侧，PC6）、足三里（单侧，ST36）、三阴交（单侧，SP6）</w:t>
      </w:r>
      <w:r>
        <w:t>。</w:t>
      </w:r>
    </w:p>
    <w:p w14:paraId="43E53505">
      <w:pPr>
        <w:pStyle w:val="82"/>
        <w:spacing w:before="120" w:after="120"/>
      </w:pPr>
      <w:r>
        <w:rPr>
          <w:rFonts w:hint="eastAsia"/>
        </w:rPr>
        <w:t>肛肠手术推荐取穴</w:t>
      </w:r>
    </w:p>
    <w:p w14:paraId="4B2FCE38">
      <w:pPr>
        <w:pStyle w:val="59"/>
        <w:ind w:firstLine="420"/>
      </w:pPr>
      <w:r>
        <w:rPr>
          <w:rFonts w:hint="eastAsia"/>
        </w:rPr>
        <w:t>足三里（单侧，ST36）、合谷（单侧，LI4）、承山（单侧，BL57）、二白（单侧，EX-UE2）</w:t>
      </w:r>
      <w:r>
        <w:t>。</w:t>
      </w:r>
    </w:p>
    <w:p w14:paraId="0407062D">
      <w:pPr>
        <w:pStyle w:val="81"/>
        <w:spacing w:before="120" w:after="120"/>
      </w:pPr>
      <w:bookmarkStart w:id="105" w:name="_Toc204203887"/>
      <w:bookmarkStart w:id="106" w:name="_Toc204203846"/>
      <w:r>
        <w:rPr>
          <w:rFonts w:hint="eastAsia"/>
        </w:rPr>
        <w:t>术后加速康复针刺推荐取穴</w:t>
      </w:r>
      <w:bookmarkEnd w:id="105"/>
      <w:bookmarkEnd w:id="106"/>
    </w:p>
    <w:p w14:paraId="1C8498EF">
      <w:pPr>
        <w:pStyle w:val="59"/>
        <w:ind w:firstLine="420"/>
      </w:pPr>
      <w:r>
        <w:rPr>
          <w:rFonts w:hint="eastAsia"/>
        </w:rPr>
        <w:t>主穴：百会（GV20）、合谷（双侧，LI4）、内关（双侧，PC6）</w:t>
      </w:r>
      <w:r>
        <w:t>。</w:t>
      </w:r>
    </w:p>
    <w:p w14:paraId="25EBBF39">
      <w:pPr>
        <w:pStyle w:val="59"/>
        <w:ind w:firstLine="420"/>
      </w:pPr>
      <w:r>
        <w:rPr>
          <w:rFonts w:hint="eastAsia"/>
        </w:rPr>
        <w:t>配穴：神门（双侧，HT7）、足三里（双侧，ST 36）、三阴交(双侧，SP6)、太冲（双侧，LR3）、上巨虚（双侧，ST37）</w:t>
      </w:r>
      <w:r>
        <w:t>。</w:t>
      </w:r>
    </w:p>
    <w:p w14:paraId="6013C299">
      <w:pPr>
        <w:pStyle w:val="81"/>
        <w:spacing w:before="120" w:after="120"/>
      </w:pPr>
      <w:bookmarkStart w:id="107" w:name="_Toc204203847"/>
      <w:bookmarkStart w:id="108" w:name="_Toc204203888"/>
      <w:r>
        <w:rPr>
          <w:rFonts w:hint="eastAsia"/>
        </w:rPr>
        <w:t>术后恶心呕吐推荐取穴</w:t>
      </w:r>
      <w:bookmarkEnd w:id="107"/>
      <w:bookmarkEnd w:id="108"/>
    </w:p>
    <w:p w14:paraId="711D6010">
      <w:pPr>
        <w:pStyle w:val="59"/>
        <w:ind w:firstLine="420"/>
      </w:pPr>
      <w:r>
        <w:rPr>
          <w:rFonts w:hint="eastAsia"/>
        </w:rPr>
        <w:t>主穴：合谷（双侧，LI4）、内关（双侧，PC6）</w:t>
      </w:r>
      <w:r>
        <w:t>。</w:t>
      </w:r>
    </w:p>
    <w:p w14:paraId="0EFB4904">
      <w:pPr>
        <w:pStyle w:val="59"/>
        <w:ind w:firstLine="420"/>
      </w:pPr>
      <w:r>
        <w:rPr>
          <w:rFonts w:hint="eastAsia"/>
        </w:rPr>
        <w:t>配穴：足三里（双侧，ST 36）、天枢（双侧，ST25）、曲池（单侧，LI11）</w:t>
      </w:r>
      <w:r>
        <w:t>。</w:t>
      </w:r>
    </w:p>
    <w:p w14:paraId="592CD407">
      <w:pPr>
        <w:pStyle w:val="81"/>
        <w:spacing w:before="120" w:after="120"/>
      </w:pPr>
      <w:bookmarkStart w:id="109" w:name="_Toc204203889"/>
      <w:bookmarkStart w:id="110" w:name="_Toc204203848"/>
      <w:r>
        <w:rPr>
          <w:rFonts w:hint="eastAsia"/>
        </w:rPr>
        <w:t>术后胃肠功能障碍针刺推荐取穴</w:t>
      </w:r>
      <w:bookmarkEnd w:id="109"/>
      <w:bookmarkEnd w:id="110"/>
    </w:p>
    <w:p w14:paraId="27CEE583">
      <w:pPr>
        <w:pStyle w:val="59"/>
        <w:ind w:firstLine="420"/>
      </w:pPr>
      <w:r>
        <w:rPr>
          <w:rFonts w:hint="eastAsia"/>
        </w:rPr>
        <w:t>主穴：足三里（双侧，ST36）、上巨虚（双侧，ST37）、合谷（双侧，LI4）、支沟（双侧，TE6）</w:t>
      </w:r>
      <w:r>
        <w:t>。</w:t>
      </w:r>
    </w:p>
    <w:p w14:paraId="4747ABAE">
      <w:pPr>
        <w:pStyle w:val="59"/>
        <w:ind w:firstLine="420"/>
      </w:pPr>
      <w:r>
        <w:rPr>
          <w:rFonts w:hint="eastAsia"/>
        </w:rPr>
        <w:t>配穴：中脘（CV12）、天枢（双侧，ST25）、三阴交（双侧，SP6）、下巨虚（双侧，ST38）</w:t>
      </w:r>
      <w:r>
        <w:t>。</w:t>
      </w:r>
    </w:p>
    <w:p w14:paraId="23920AEE">
      <w:pPr>
        <w:pStyle w:val="81"/>
        <w:spacing w:before="120" w:after="120"/>
      </w:pPr>
      <w:bookmarkStart w:id="111" w:name="_Toc204203890"/>
      <w:bookmarkStart w:id="112" w:name="_Toc204203849"/>
      <w:r>
        <w:rPr>
          <w:rFonts w:hint="eastAsia"/>
        </w:rPr>
        <w:t>术后认知功能障碍针刺推荐取穴</w:t>
      </w:r>
      <w:bookmarkEnd w:id="111"/>
      <w:bookmarkEnd w:id="112"/>
    </w:p>
    <w:p w14:paraId="34BA0256">
      <w:pPr>
        <w:pStyle w:val="59"/>
        <w:ind w:firstLine="420"/>
      </w:pPr>
      <w:r>
        <w:rPr>
          <w:rFonts w:hint="eastAsia"/>
        </w:rPr>
        <w:t>主穴：百会（DU20）、上星（DU23）、印堂（EX-HN3）</w:t>
      </w:r>
      <w:r>
        <w:t>。</w:t>
      </w:r>
    </w:p>
    <w:p w14:paraId="5EF867B8">
      <w:pPr>
        <w:pStyle w:val="59"/>
        <w:ind w:firstLine="420"/>
      </w:pPr>
      <w:r>
        <w:rPr>
          <w:rFonts w:hint="eastAsia"/>
        </w:rPr>
        <w:t>配穴：风池（双侧，GB20）、眉冲（双侧，BL3）、攒竹（双侧，BL2）、劳宫（双侧，PC8）、合谷（双侧，LI4）、足三里（双侧，ST36）</w:t>
      </w:r>
      <w:r>
        <w:t>。</w:t>
      </w:r>
    </w:p>
    <w:p w14:paraId="7AAFECCF">
      <w:pPr>
        <w:pStyle w:val="81"/>
        <w:spacing w:before="120" w:after="120"/>
      </w:pPr>
      <w:bookmarkStart w:id="113" w:name="_Toc204203891"/>
      <w:bookmarkStart w:id="114" w:name="_Toc204203850"/>
      <w:r>
        <w:rPr>
          <w:rFonts w:hint="eastAsia"/>
        </w:rPr>
        <w:t>术后尿潴留针刺推荐取穴</w:t>
      </w:r>
      <w:bookmarkEnd w:id="113"/>
      <w:bookmarkEnd w:id="114"/>
    </w:p>
    <w:p w14:paraId="4A1CC1C7">
      <w:pPr>
        <w:pStyle w:val="59"/>
        <w:ind w:firstLine="420"/>
      </w:pPr>
      <w:r>
        <w:rPr>
          <w:rFonts w:hint="eastAsia"/>
        </w:rPr>
        <w:t>主穴：秩边（双侧，BL54）、膀胱俞（双侧， BL28）、水道（（双侧，ST28）</w:t>
      </w:r>
      <w:r>
        <w:t>。</w:t>
      </w:r>
    </w:p>
    <w:p w14:paraId="4C42BD71">
      <w:pPr>
        <w:pStyle w:val="59"/>
        <w:ind w:firstLine="420"/>
      </w:pPr>
      <w:r>
        <w:rPr>
          <w:rFonts w:hint="eastAsia"/>
        </w:rPr>
        <w:t>配穴：阴陵泉（双侧，SP9）、委阳（双侧，BL39）、三阴交（双侧，SP6）、足三里（双侧，ST36）</w:t>
      </w:r>
      <w:r>
        <w:t>。</w:t>
      </w:r>
    </w:p>
    <w:p w14:paraId="376A8333">
      <w:pPr>
        <w:pStyle w:val="59"/>
        <w:ind w:firstLine="420"/>
        <w:sectPr>
          <w:pgSz w:w="11906" w:h="16838"/>
          <w:pgMar w:top="1928" w:right="1134" w:bottom="1134" w:left="1134" w:header="1418" w:footer="1134" w:gutter="284"/>
          <w:cols w:space="425" w:num="1"/>
          <w:formProt w:val="0"/>
          <w:docGrid w:linePitch="312" w:charSpace="0"/>
        </w:sectPr>
      </w:pPr>
    </w:p>
    <w:p w14:paraId="0C380BA1">
      <w:pPr>
        <w:pStyle w:val="201"/>
        <w:rPr>
          <w:rFonts w:hint="eastAsia"/>
        </w:rPr>
      </w:pPr>
    </w:p>
    <w:p w14:paraId="5D22D9A2">
      <w:pPr>
        <w:pStyle w:val="202"/>
      </w:pPr>
    </w:p>
    <w:p w14:paraId="1D03F3E5">
      <w:pPr>
        <w:pStyle w:val="79"/>
        <w:spacing w:after="120"/>
      </w:pPr>
      <w:r>
        <w:br w:type="textWrapping"/>
      </w:r>
      <w:bookmarkStart w:id="115" w:name="_Toc204203892"/>
      <w:bookmarkStart w:id="116" w:name="_Toc204203851"/>
      <w:r>
        <w:rPr>
          <w:rFonts w:hint="eastAsia"/>
        </w:rPr>
        <w:t>（资料性）</w:t>
      </w:r>
      <w:r>
        <w:br w:type="textWrapping"/>
      </w:r>
      <w:r>
        <w:rPr>
          <w:rFonts w:hint="eastAsia"/>
        </w:rPr>
        <w:t>针刺麻醉技术疗效评价</w:t>
      </w:r>
      <w:bookmarkEnd w:id="115"/>
      <w:bookmarkEnd w:id="116"/>
    </w:p>
    <w:p w14:paraId="3BB05C14">
      <w:pPr>
        <w:pStyle w:val="81"/>
        <w:spacing w:before="120" w:after="120"/>
      </w:pPr>
      <w:bookmarkStart w:id="117" w:name="_Toc204203893"/>
      <w:bookmarkStart w:id="118" w:name="_Toc204203852"/>
      <w:r>
        <w:rPr>
          <w:rFonts w:hint="eastAsia"/>
        </w:rPr>
        <w:t>术前疗效评价</w:t>
      </w:r>
      <w:bookmarkEnd w:id="117"/>
      <w:bookmarkEnd w:id="118"/>
    </w:p>
    <w:p w14:paraId="77C93478">
      <w:pPr>
        <w:pStyle w:val="215"/>
      </w:pPr>
      <w:r>
        <w:rPr>
          <w:rFonts w:hint="eastAsia"/>
        </w:rPr>
        <w:t>Ⅰ级优：患者生命体征平稳，肌力、感觉、外周静脉、脊柱、心肺肝肾功能及各个理化指标在正常范围，情绪稳定，睡眠良好，无任何不良反应。</w:t>
      </w:r>
    </w:p>
    <w:p w14:paraId="7CEECB30">
      <w:pPr>
        <w:pStyle w:val="215"/>
      </w:pPr>
      <w:r>
        <w:rPr>
          <w:rFonts w:hint="eastAsia"/>
        </w:rPr>
        <w:t>Ⅱ级良：患者生命体征基本平稳，肌力、感觉、外周静脉、脊柱、心肺肝肾功能及各个理化指标在正常范围，轻度情绪焦躁，轻微胃肠道不适。</w:t>
      </w:r>
    </w:p>
    <w:p w14:paraId="6FF5EA58">
      <w:pPr>
        <w:pStyle w:val="215"/>
      </w:pPr>
      <w:r>
        <w:rPr>
          <w:rFonts w:hint="eastAsia"/>
        </w:rPr>
        <w:t>Ⅲ级差：患者生命体征基本平稳，肌力、感觉、外周静脉、脊柱、心肺肝肾功能正常，情绪焦躁，睡眠欠佳，存在个别理化指标波动。</w:t>
      </w:r>
    </w:p>
    <w:p w14:paraId="482C2030">
      <w:pPr>
        <w:pStyle w:val="215"/>
      </w:pPr>
      <w:r>
        <w:rPr>
          <w:rFonts w:hint="eastAsia"/>
        </w:rPr>
        <w:t>Ⅳ级极差：患者生命体征基本平稳，肌力、感觉、外周静脉、脊柱、心肺肝肾功能及生理、生化指标波动，情绪激动、紧张，失眠，明显胃肠道、脏器紊乱等不良反应。</w:t>
      </w:r>
    </w:p>
    <w:p w14:paraId="5FDBB2C5">
      <w:pPr>
        <w:pStyle w:val="81"/>
        <w:spacing w:before="120" w:after="120"/>
      </w:pPr>
      <w:bookmarkStart w:id="119" w:name="_Toc204203853"/>
      <w:bookmarkStart w:id="120" w:name="_Toc204203894"/>
      <w:r>
        <w:rPr>
          <w:rFonts w:hint="eastAsia"/>
        </w:rPr>
        <w:t>术中疗效评价</w:t>
      </w:r>
      <w:bookmarkEnd w:id="119"/>
      <w:bookmarkEnd w:id="120"/>
    </w:p>
    <w:p w14:paraId="0A660789">
      <w:pPr>
        <w:pStyle w:val="82"/>
        <w:spacing w:before="120" w:after="120"/>
      </w:pPr>
      <w:r>
        <w:rPr>
          <w:rFonts w:hint="eastAsia"/>
        </w:rPr>
        <w:t>诱导阶段</w:t>
      </w:r>
    </w:p>
    <w:p w14:paraId="073BCFB1">
      <w:pPr>
        <w:pStyle w:val="216"/>
      </w:pPr>
      <w:r>
        <w:rPr>
          <w:rFonts w:hint="eastAsia"/>
        </w:rPr>
        <w:t>Ⅰ级优：过程平稳、无躁动、无呛咳及血液动力学的变化，气管插管顺利无损伤，颈动、静脉置管无反应。</w:t>
      </w:r>
    </w:p>
    <w:p w14:paraId="1C9B6044">
      <w:pPr>
        <w:pStyle w:val="216"/>
      </w:pPr>
      <w:r>
        <w:rPr>
          <w:rFonts w:hint="eastAsia"/>
        </w:rPr>
        <w:t>Ⅱ级良：有反抗，有呛咳和血液动力学的改变。反复气管插管，颈动、静脉置管需追加全麻药物。</w:t>
      </w:r>
    </w:p>
    <w:p w14:paraId="0FC8D591">
      <w:pPr>
        <w:pStyle w:val="216"/>
      </w:pPr>
      <w:r>
        <w:rPr>
          <w:rFonts w:hint="eastAsia"/>
        </w:rPr>
        <w:t>Ⅲ级差：经过不平稳，对抗明显，插管有呛咳、躁动，血液动力学不稳定，应激反应强烈，气管插管失败或需要紧急气管切开。</w:t>
      </w:r>
    </w:p>
    <w:p w14:paraId="26B5CC62">
      <w:pPr>
        <w:pStyle w:val="82"/>
        <w:spacing w:before="120" w:after="120"/>
      </w:pPr>
      <w:r>
        <w:rPr>
          <w:rFonts w:hint="eastAsia"/>
        </w:rPr>
        <w:t>麻醉维持阶段</w:t>
      </w:r>
    </w:p>
    <w:p w14:paraId="276E81A0">
      <w:pPr>
        <w:pStyle w:val="216"/>
      </w:pPr>
      <w:r>
        <w:rPr>
          <w:rFonts w:hint="eastAsia"/>
        </w:rPr>
        <w:t>Ⅰ级优：无明显的应激反应与呼吸循环的抑制，肌松良好，心率、血压平稳，为手术提供良好的条件。</w:t>
      </w:r>
    </w:p>
    <w:p w14:paraId="556FAF8A">
      <w:pPr>
        <w:pStyle w:val="216"/>
      </w:pPr>
      <w:r>
        <w:rPr>
          <w:rFonts w:hint="eastAsia"/>
        </w:rPr>
        <w:t>Ⅱ级良：心率、血压改变幅度稍大，血液动力学有改变，肌松尚可，配合手术欠理想。</w:t>
      </w:r>
    </w:p>
    <w:p w14:paraId="38AE27DC">
      <w:pPr>
        <w:pStyle w:val="216"/>
      </w:pPr>
      <w:r>
        <w:rPr>
          <w:rFonts w:hint="eastAsia"/>
        </w:rPr>
        <w:t>Ⅲ级差：应激反应激烈，呼吸、循环抑制明显，肌松度欠佳，配合手术勉强。</w:t>
      </w:r>
    </w:p>
    <w:p w14:paraId="0C3BFDE3">
      <w:pPr>
        <w:pStyle w:val="82"/>
        <w:spacing w:before="120" w:after="120"/>
      </w:pPr>
      <w:r>
        <w:rPr>
          <w:rFonts w:hint="eastAsia"/>
        </w:rPr>
        <w:t>麻醉结束阶段</w:t>
      </w:r>
    </w:p>
    <w:p w14:paraId="7487B492">
      <w:pPr>
        <w:pStyle w:val="216"/>
      </w:pPr>
      <w:r>
        <w:rPr>
          <w:rFonts w:hint="eastAsia"/>
        </w:rPr>
        <w:t>Ⅰ级优：苏醒期平稳，既没有过早或过迟苏醒，呼吸和循环各项监测正常，肌松复良好，拔管恰当，无不良反应。</w:t>
      </w:r>
    </w:p>
    <w:p w14:paraId="15272D58">
      <w:pPr>
        <w:pStyle w:val="216"/>
      </w:pPr>
      <w:r>
        <w:rPr>
          <w:rFonts w:hint="eastAsia"/>
        </w:rPr>
        <w:t>Ⅱ级良：麻醉缝皮时病人略有躁动，血压和呼吸稍有不平稳。</w:t>
      </w:r>
    </w:p>
    <w:p w14:paraId="1B033674">
      <w:pPr>
        <w:pStyle w:val="216"/>
      </w:pPr>
      <w:r>
        <w:rPr>
          <w:rFonts w:hint="eastAsia"/>
        </w:rPr>
        <w:t>Ⅲ级差：病人苏醒冗长伴有呼吸抑制或缝皮时病人躁动、呛咳；被迫进行拔管，拔管后呼吸恢复欠佳。</w:t>
      </w:r>
    </w:p>
    <w:p w14:paraId="654CBD6E">
      <w:pPr>
        <w:pStyle w:val="81"/>
        <w:spacing w:before="120" w:after="120"/>
      </w:pPr>
      <w:bookmarkStart w:id="121" w:name="_Toc204203854"/>
      <w:bookmarkStart w:id="122" w:name="_Toc204203895"/>
      <w:r>
        <w:rPr>
          <w:rFonts w:hint="eastAsia"/>
        </w:rPr>
        <w:t>术后疗效评价</w:t>
      </w:r>
      <w:bookmarkEnd w:id="121"/>
      <w:bookmarkEnd w:id="122"/>
    </w:p>
    <w:p w14:paraId="4C0C1521">
      <w:pPr>
        <w:pStyle w:val="82"/>
        <w:spacing w:before="120" w:after="120"/>
      </w:pPr>
      <w:r>
        <w:rPr>
          <w:rFonts w:hint="eastAsia"/>
        </w:rPr>
        <w:t>术后8小时评估</w:t>
      </w:r>
    </w:p>
    <w:p w14:paraId="0693699C">
      <w:pPr>
        <w:pStyle w:val="216"/>
      </w:pPr>
      <w:r>
        <w:rPr>
          <w:rFonts w:hint="eastAsia"/>
        </w:rPr>
        <w:t xml:space="preserve">Ⅰ级优：术后生命体征平稳，多模式镇痛下VAS评分≤4分，无镇静（病人觉醒），无恶心、呕吐。 </w:t>
      </w:r>
    </w:p>
    <w:p w14:paraId="6047383F">
      <w:pPr>
        <w:pStyle w:val="216"/>
      </w:pPr>
      <w:r>
        <w:rPr>
          <w:rFonts w:hint="eastAsia"/>
        </w:rPr>
        <w:t xml:space="preserve">Ⅱ级良：术后生命体征平稳，多模式镇痛下VAS评分≤4分，轻度镇静（偶尔嗜睡，易于唤醒），轻度呕吐，休息时无恶心，运动时稍有恶心感。 </w:t>
      </w:r>
    </w:p>
    <w:p w14:paraId="2745BA08">
      <w:pPr>
        <w:pStyle w:val="216"/>
      </w:pPr>
      <w:r>
        <w:rPr>
          <w:rFonts w:hint="eastAsia"/>
        </w:rPr>
        <w:t>Ⅲ级差：术后生命体征平稳，生理、生化指标存在异常，多模式镇痛下VAS评分4-6分，中度镇静（经常嗜睡，易于唤醒），中度呕吐，休息时有间断的恶心感。</w:t>
      </w:r>
    </w:p>
    <w:p w14:paraId="38FE8306">
      <w:pPr>
        <w:pStyle w:val="216"/>
      </w:pPr>
      <w:r>
        <w:rPr>
          <w:rFonts w:hint="eastAsia"/>
        </w:rPr>
        <w:t>Ⅳ级极差：术后多模式镇痛下VAS评分≥6分，生理、生化指标存在异常，重度镇静（嗜睡，难以唤醒），重度呕吐，休息时有持续恶心，运动时有严重恶心感。</w:t>
      </w:r>
    </w:p>
    <w:p w14:paraId="16F546E9">
      <w:pPr>
        <w:pStyle w:val="82"/>
        <w:spacing w:before="120" w:after="120"/>
      </w:pPr>
      <w:r>
        <w:rPr>
          <w:rFonts w:hint="eastAsia"/>
        </w:rPr>
        <w:t>术后3天评估</w:t>
      </w:r>
    </w:p>
    <w:p w14:paraId="5AAE284B">
      <w:pPr>
        <w:pStyle w:val="216"/>
      </w:pPr>
      <w:r>
        <w:rPr>
          <w:rFonts w:hint="eastAsia"/>
        </w:rPr>
        <w:t xml:space="preserve">Ⅰ级优：术后生命体征平稳，各个生理、生化指标在正常范围，无疼痛、运动阻滞、呕吐、恶心、瘙痒、尿潴留等任何不良反应，排气、排尿、排便、下床、经口饮食、拔管等时间均提前大于24小时，住院日比平均住院日缩短30%。 </w:t>
      </w:r>
    </w:p>
    <w:p w14:paraId="664CA24E">
      <w:pPr>
        <w:pStyle w:val="216"/>
      </w:pPr>
      <w:r>
        <w:rPr>
          <w:rFonts w:hint="eastAsia"/>
        </w:rPr>
        <w:t xml:space="preserve">Ⅱ级良：术后生命体征平稳，存在个别生理、生化指标波动，排气或排尿或排便或下床或经口饮食、拔管等时间稍提前小于12小时，住院日比平均住院日缩短10%。 </w:t>
      </w:r>
    </w:p>
    <w:p w14:paraId="24FB7B1B">
      <w:pPr>
        <w:pStyle w:val="216"/>
      </w:pPr>
      <w:r>
        <w:rPr>
          <w:rFonts w:hint="eastAsia"/>
        </w:rPr>
        <w:t>Ⅲ级差：术后生命体征平稳，生理、生化指标存在异常，排气或排尿或排便或下床或经口饮食、拔管等时间无明显提前，住院日比平均住院日缩短10%。</w:t>
      </w:r>
    </w:p>
    <w:p w14:paraId="5EAE7C72">
      <w:pPr>
        <w:pStyle w:val="216"/>
      </w:pPr>
      <w:r>
        <w:rPr>
          <w:rFonts w:hint="eastAsia"/>
        </w:rPr>
        <w:t>Ⅳ级极差：术后疼痛明显，存在尿储留、胃肠功能紊乱、恶心呕吐、肠梗阻等不良反应，住院时间延长。</w:t>
      </w:r>
    </w:p>
    <w:bookmarkEnd w:id="82"/>
    <w:p w14:paraId="66E8FFBF">
      <w:pPr>
        <w:pStyle w:val="59"/>
        <w:ind w:firstLine="420"/>
        <w:sectPr>
          <w:pgSz w:w="11906" w:h="16838"/>
          <w:pgMar w:top="1928" w:right="1134" w:bottom="1134" w:left="1134" w:header="1418" w:footer="1134" w:gutter="284"/>
          <w:cols w:space="425" w:num="1"/>
          <w:formProt w:val="0"/>
          <w:docGrid w:linePitch="312" w:charSpace="0"/>
        </w:sectPr>
      </w:pPr>
      <w:bookmarkStart w:id="123" w:name="BookMark6"/>
    </w:p>
    <w:p w14:paraId="13A83687">
      <w:pPr>
        <w:pStyle w:val="66"/>
        <w:spacing w:after="120"/>
      </w:pPr>
      <w:bookmarkStart w:id="124" w:name="_Toc204203896"/>
      <w:bookmarkStart w:id="125" w:name="_Toc204203855"/>
      <w:r>
        <w:rPr>
          <w:rFonts w:hint="eastAsia"/>
          <w:spacing w:val="105"/>
        </w:rPr>
        <w:t>参考文</w:t>
      </w:r>
      <w:r>
        <w:rPr>
          <w:rFonts w:hint="eastAsia"/>
        </w:rPr>
        <w:t>献</w:t>
      </w:r>
      <w:bookmarkEnd w:id="124"/>
      <w:bookmarkEnd w:id="125"/>
    </w:p>
    <w:p w14:paraId="3740A15A">
      <w:pPr>
        <w:pStyle w:val="59"/>
        <w:ind w:firstLine="420"/>
      </w:pPr>
      <w:r>
        <w:t xml:space="preserve">[1]  </w:t>
      </w:r>
      <w:r>
        <w:rPr>
          <w:rFonts w:hint="eastAsia"/>
        </w:rPr>
        <w:t>GB/T 12346—2021  经穴名称与定位</w:t>
      </w:r>
    </w:p>
    <w:p w14:paraId="457AB809">
      <w:pPr>
        <w:pStyle w:val="59"/>
        <w:ind w:firstLine="420"/>
      </w:pPr>
      <w:r>
        <w:t xml:space="preserve">[2]  </w:t>
      </w:r>
      <w:r>
        <w:rPr>
          <w:rFonts w:hint="eastAsia"/>
        </w:rPr>
        <w:t>GB/T 33415—</w:t>
      </w:r>
      <w:r>
        <w:t xml:space="preserve">2016  </w:t>
      </w:r>
      <w:r>
        <w:rPr>
          <w:rFonts w:hint="eastAsia"/>
        </w:rPr>
        <w:t>针刺异常情况处理</w:t>
      </w:r>
    </w:p>
    <w:p w14:paraId="0FF30FE8">
      <w:pPr>
        <w:pStyle w:val="59"/>
        <w:ind w:firstLine="420"/>
      </w:pPr>
      <w:r>
        <w:t xml:space="preserve">[3]  </w:t>
      </w:r>
      <w:r>
        <w:rPr>
          <w:rFonts w:hint="eastAsia"/>
        </w:rPr>
        <w:t xml:space="preserve">GB/T 40973—2021 </w:t>
      </w:r>
      <w:r>
        <w:t xml:space="preserve"> </w:t>
      </w:r>
      <w:r>
        <w:rPr>
          <w:rFonts w:hint="eastAsia"/>
        </w:rPr>
        <w:t>针灸门诊基本服务规范</w:t>
      </w:r>
    </w:p>
    <w:p w14:paraId="7AB5FA90">
      <w:pPr>
        <w:pStyle w:val="59"/>
        <w:ind w:firstLine="420"/>
      </w:pPr>
      <w:r>
        <w:t xml:space="preserve">[4]  </w:t>
      </w:r>
      <w:r>
        <w:rPr>
          <w:rFonts w:hint="eastAsia"/>
        </w:rPr>
        <w:t xml:space="preserve">WS/T 313—2019 </w:t>
      </w:r>
      <w:r>
        <w:t xml:space="preserve"> </w:t>
      </w:r>
      <w:r>
        <w:rPr>
          <w:rFonts w:hint="eastAsia"/>
        </w:rPr>
        <w:t>医务人员手卫生规范</w:t>
      </w:r>
    </w:p>
    <w:p w14:paraId="325A6ADD">
      <w:pPr>
        <w:pStyle w:val="59"/>
        <w:ind w:firstLine="420"/>
      </w:pPr>
      <w:r>
        <w:t xml:space="preserve">[5]  </w:t>
      </w:r>
      <w:r>
        <w:rPr>
          <w:rFonts w:hint="eastAsia"/>
        </w:rPr>
        <w:t>T/SRMA 2.5—2020</w:t>
      </w:r>
      <w:r>
        <w:t xml:space="preserve"> </w:t>
      </w:r>
      <w:r>
        <w:rPr>
          <w:rFonts w:hint="eastAsia"/>
        </w:rPr>
        <w:t>基于国际功能、残疾和健康分类评价量表 应用技术指南 第5部分：脏器系统疾病康复评价量表</w:t>
      </w:r>
    </w:p>
    <w:p w14:paraId="51C26033">
      <w:pPr>
        <w:pStyle w:val="59"/>
        <w:ind w:firstLine="420"/>
      </w:pPr>
      <w:r>
        <w:t xml:space="preserve">[6]  </w:t>
      </w:r>
      <w:r>
        <w:rPr>
          <w:rFonts w:hint="eastAsia"/>
        </w:rPr>
        <w:t>T/CHAS 10-2-9—2018</w:t>
      </w:r>
      <w:r>
        <w:t xml:space="preserve"> </w:t>
      </w:r>
      <w:r>
        <w:rPr>
          <w:rFonts w:hint="eastAsia"/>
        </w:rPr>
        <w:t>中国医院质量安全管理 第2-9部分：患者服务 手术服务</w:t>
      </w:r>
    </w:p>
    <w:p w14:paraId="28F15C0C">
      <w:pPr>
        <w:pStyle w:val="59"/>
        <w:ind w:firstLine="420"/>
      </w:pPr>
      <w:r>
        <w:t xml:space="preserve">[7] </w:t>
      </w:r>
      <w:r>
        <w:rPr>
          <w:rFonts w:hint="eastAsia"/>
        </w:rPr>
        <w:t>ISO 24571:2022</w:t>
      </w:r>
      <w:r>
        <w:t xml:space="preserve"> </w:t>
      </w:r>
      <w:r>
        <w:rPr>
          <w:rFonts w:hint="eastAsia"/>
        </w:rPr>
        <w:t>中医—电针刺激器的基本安全性和基本性能的一般要求（</w:t>
      </w:r>
      <w:r>
        <w:t>Traditional Chinese medicine - General requirements for the basic safety and essential performance of electro-acupuncture stimulators</w:t>
      </w:r>
      <w:r>
        <w:rPr>
          <w:rFonts w:hint="eastAsia"/>
        </w:rPr>
        <w:t>）</w:t>
      </w:r>
    </w:p>
    <w:p w14:paraId="4E64F1D4">
      <w:pPr>
        <w:pStyle w:val="59"/>
        <w:ind w:firstLine="420"/>
      </w:pPr>
      <w:r>
        <w:rPr>
          <w:rFonts w:hint="eastAsia"/>
        </w:rPr>
        <w:t>[8]</w:t>
      </w:r>
      <w:r>
        <w:t xml:space="preserve">  </w:t>
      </w:r>
      <w:r>
        <w:rPr>
          <w:rFonts w:hint="eastAsia"/>
        </w:rPr>
        <w:t>中华人民共和国中医药法 (2023年最新修订版)</w:t>
      </w:r>
    </w:p>
    <w:p w14:paraId="119E3812">
      <w:pPr>
        <w:pStyle w:val="59"/>
        <w:ind w:firstLine="420"/>
      </w:pPr>
      <w:r>
        <w:rPr>
          <w:rFonts w:hint="eastAsia"/>
        </w:rPr>
        <w:t>[9]</w:t>
      </w:r>
      <w:r>
        <w:t xml:space="preserve">  </w:t>
      </w:r>
      <w:r>
        <w:rPr>
          <w:rFonts w:hint="eastAsia"/>
        </w:rPr>
        <w:t>医疗机构管理条例（2022年修订版）</w:t>
      </w:r>
    </w:p>
    <w:p w14:paraId="7DD9CD26">
      <w:pPr>
        <w:pStyle w:val="59"/>
        <w:ind w:firstLine="420"/>
      </w:pPr>
      <w:r>
        <w:rPr>
          <w:rFonts w:hint="eastAsia"/>
        </w:rPr>
        <w:t>[10]</w:t>
      </w:r>
      <w:r>
        <w:t xml:space="preserve"> </w:t>
      </w:r>
      <w:r>
        <w:rPr>
          <w:rFonts w:hint="eastAsia"/>
        </w:rPr>
        <w:t>中华医学会外科学分会,中华医学会麻醉学分会.中国加速康复外科临床实践指南(2021版)[J].中国实用外科杂志, 2021, 41(09):961-992.</w:t>
      </w:r>
    </w:p>
    <w:p w14:paraId="27A01701">
      <w:pPr>
        <w:pStyle w:val="59"/>
        <w:ind w:firstLine="420"/>
      </w:pPr>
      <w:r>
        <w:rPr>
          <w:rFonts w:hint="eastAsia"/>
        </w:rPr>
        <w:t>[11]</w:t>
      </w:r>
      <w:r>
        <w:t xml:space="preserve">  </w:t>
      </w:r>
      <w:r>
        <w:rPr>
          <w:rFonts w:hint="eastAsia"/>
        </w:rPr>
        <w:t>周嘉,周文雄,王珂,等.现代针刺麻醉及其临床实践[J/OL].针刺研究:1-14[2024-03-29].</w:t>
      </w:r>
    </w:p>
    <w:p w14:paraId="439F3FEE">
      <w:pPr>
        <w:pStyle w:val="59"/>
        <w:ind w:firstLine="420"/>
      </w:pPr>
      <w:r>
        <w:rPr>
          <w:rFonts w:hint="eastAsia"/>
        </w:rPr>
        <w:t>[</w:t>
      </w:r>
      <w:r>
        <w:t>1</w:t>
      </w:r>
      <w:r>
        <w:rPr>
          <w:rFonts w:hint="eastAsia"/>
        </w:rPr>
        <w:t>2]</w:t>
      </w:r>
      <w:r>
        <w:t xml:space="preserve">  </w:t>
      </w:r>
      <w:r>
        <w:rPr>
          <w:rFonts w:hint="eastAsia"/>
        </w:rPr>
        <w:t>钱信忠.中国针刺麻醉[M].山西:山西科学教育出版社,1985.</w:t>
      </w:r>
    </w:p>
    <w:p w14:paraId="4F645AA3">
      <w:pPr>
        <w:pStyle w:val="59"/>
        <w:ind w:firstLine="420"/>
      </w:pPr>
      <w:r>
        <w:rPr>
          <w:rFonts w:hint="eastAsia"/>
        </w:rPr>
        <w:t>[</w:t>
      </w:r>
      <w:r>
        <w:t>13</w:t>
      </w:r>
      <w:r>
        <w:rPr>
          <w:rFonts w:hint="eastAsia"/>
        </w:rPr>
        <w:t>]</w:t>
      </w:r>
      <w:r>
        <w:t xml:space="preserve">  </w:t>
      </w:r>
      <w:r>
        <w:rPr>
          <w:rFonts w:hint="eastAsia"/>
        </w:rPr>
        <w:t>沈卫东.针刺麻醉教程[M].上海:上海科学技术出版社,2016.</w:t>
      </w:r>
    </w:p>
    <w:p w14:paraId="57F5FC80">
      <w:pPr>
        <w:pStyle w:val="59"/>
        <w:ind w:firstLine="420"/>
      </w:pPr>
      <w:r>
        <w:rPr>
          <w:rFonts w:hint="eastAsia"/>
        </w:rPr>
        <w:t>[</w:t>
      </w:r>
      <w:r>
        <w:t>14</w:t>
      </w:r>
      <w:r>
        <w:rPr>
          <w:rFonts w:hint="eastAsia"/>
        </w:rPr>
        <w:t>]</w:t>
      </w:r>
      <w:r>
        <w:t xml:space="preserve">  </w:t>
      </w:r>
      <w:r>
        <w:rPr>
          <w:rFonts w:hint="eastAsia"/>
        </w:rPr>
        <w:t>杨长森.针刺治疗学 (供针刺专业用) [M].上海:上海科学技术出版社,1985.</w:t>
      </w:r>
    </w:p>
    <w:bookmarkEnd w:id="123"/>
    <w:p w14:paraId="12E499D0">
      <w:pPr>
        <w:pStyle w:val="59"/>
        <w:ind w:firstLine="0" w:firstLineChars="0"/>
        <w:jc w:val="center"/>
      </w:pPr>
      <w:bookmarkStart w:id="126"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6"/>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8146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97F37">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B3C1A">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D80BE">
    <w:pPr>
      <w:pStyle w:val="55"/>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BF56A">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06A2">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B3B61">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1C75C">
    <w:pPr>
      <w:pStyle w:val="64"/>
      <w:rPr>
        <w:rFonts w:hint="eastAsia"/>
      </w:rPr>
    </w:pPr>
    <w:r>
      <w:fldChar w:fldCharType="begin"/>
    </w:r>
    <w:r>
      <w:instrText xml:space="preserve"> STYLEREF  标准文件_文件编号  \* MERGEFORMAT </w:instrText>
    </w:r>
    <w:r>
      <w:fldChar w:fldCharType="separate"/>
    </w:r>
    <w:r>
      <w:t>T/CAAMS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3242A">
    <w:pPr>
      <w:pStyle w:val="19"/>
      <w:jc w:val="right"/>
    </w:pPr>
    <w:r>
      <w:fldChar w:fldCharType="begin"/>
    </w:r>
    <w:r>
      <w:instrText xml:space="preserve"> STYLEREF  标准文件_文件编号  \* MERGEFORMAT </w:instrText>
    </w:r>
    <w:r>
      <w:fldChar w:fldCharType="separate"/>
    </w:r>
    <w:r>
      <w:t>T/CAAMS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3970" w:firstLine="0"/>
      </w:pPr>
      <w:rPr>
        <w:rFonts w:hint="eastAsia" w:ascii="黑体" w:hAnsi="黑体" w:eastAsia="黑体"/>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attachedTemplate r:id="rId1"/>
  <w:trackRevisions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E6"/>
    <w:rsid w:val="0000040A"/>
    <w:rsid w:val="00000A94"/>
    <w:rsid w:val="00001972"/>
    <w:rsid w:val="00001D9A"/>
    <w:rsid w:val="00003830"/>
    <w:rsid w:val="00007B3A"/>
    <w:rsid w:val="000107E0"/>
    <w:rsid w:val="00011FDE"/>
    <w:rsid w:val="00012FFD"/>
    <w:rsid w:val="00014162"/>
    <w:rsid w:val="00014340"/>
    <w:rsid w:val="00016A9C"/>
    <w:rsid w:val="00022184"/>
    <w:rsid w:val="00022762"/>
    <w:rsid w:val="000238E0"/>
    <w:rsid w:val="000249DB"/>
    <w:rsid w:val="00025584"/>
    <w:rsid w:val="0002595E"/>
    <w:rsid w:val="000303C3"/>
    <w:rsid w:val="000331D3"/>
    <w:rsid w:val="000346A5"/>
    <w:rsid w:val="000359C3"/>
    <w:rsid w:val="00035A7D"/>
    <w:rsid w:val="000365ED"/>
    <w:rsid w:val="00037D0A"/>
    <w:rsid w:val="0004249A"/>
    <w:rsid w:val="00043282"/>
    <w:rsid w:val="00044286"/>
    <w:rsid w:val="00047F28"/>
    <w:rsid w:val="000503AA"/>
    <w:rsid w:val="000506A1"/>
    <w:rsid w:val="0005123E"/>
    <w:rsid w:val="000515DD"/>
    <w:rsid w:val="0005265A"/>
    <w:rsid w:val="000539DD"/>
    <w:rsid w:val="00053BD3"/>
    <w:rsid w:val="000556ED"/>
    <w:rsid w:val="00055FE2"/>
    <w:rsid w:val="0005616F"/>
    <w:rsid w:val="00060C2E"/>
    <w:rsid w:val="00061033"/>
    <w:rsid w:val="000619E9"/>
    <w:rsid w:val="000622D4"/>
    <w:rsid w:val="0006357D"/>
    <w:rsid w:val="00065627"/>
    <w:rsid w:val="00067F1E"/>
    <w:rsid w:val="00070C42"/>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4EE"/>
    <w:rsid w:val="000A296B"/>
    <w:rsid w:val="000A7311"/>
    <w:rsid w:val="000B060F"/>
    <w:rsid w:val="000B1592"/>
    <w:rsid w:val="000B1FF2"/>
    <w:rsid w:val="000B2913"/>
    <w:rsid w:val="000B3CDA"/>
    <w:rsid w:val="000B6A0B"/>
    <w:rsid w:val="000C0F6C"/>
    <w:rsid w:val="000C11DB"/>
    <w:rsid w:val="000C1492"/>
    <w:rsid w:val="000C2FBD"/>
    <w:rsid w:val="000C4B41"/>
    <w:rsid w:val="000C57D6"/>
    <w:rsid w:val="000C6362"/>
    <w:rsid w:val="000C7666"/>
    <w:rsid w:val="000D0A9C"/>
    <w:rsid w:val="000D14DC"/>
    <w:rsid w:val="000D1795"/>
    <w:rsid w:val="000D329A"/>
    <w:rsid w:val="000D4B9C"/>
    <w:rsid w:val="000D4EB6"/>
    <w:rsid w:val="000D753B"/>
    <w:rsid w:val="000E4C9E"/>
    <w:rsid w:val="000E6FD7"/>
    <w:rsid w:val="000E7144"/>
    <w:rsid w:val="000F06E1"/>
    <w:rsid w:val="000F0E3C"/>
    <w:rsid w:val="000F19D5"/>
    <w:rsid w:val="000F36CB"/>
    <w:rsid w:val="000F4050"/>
    <w:rsid w:val="000F4AEA"/>
    <w:rsid w:val="000F67E9"/>
    <w:rsid w:val="001046D8"/>
    <w:rsid w:val="00104926"/>
    <w:rsid w:val="0011047F"/>
    <w:rsid w:val="00113B1E"/>
    <w:rsid w:val="0011711C"/>
    <w:rsid w:val="00117F3A"/>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897"/>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5390"/>
    <w:rsid w:val="001C680C"/>
    <w:rsid w:val="001C7FEA"/>
    <w:rsid w:val="001D0499"/>
    <w:rsid w:val="001D0BBE"/>
    <w:rsid w:val="001D0ED4"/>
    <w:rsid w:val="001D212F"/>
    <w:rsid w:val="001D29D7"/>
    <w:rsid w:val="001D2DE7"/>
    <w:rsid w:val="001D411C"/>
    <w:rsid w:val="001E05B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5EBB"/>
    <w:rsid w:val="00220202"/>
    <w:rsid w:val="002204BB"/>
    <w:rsid w:val="00221B79"/>
    <w:rsid w:val="00221C6B"/>
    <w:rsid w:val="002253A1"/>
    <w:rsid w:val="00225CF8"/>
    <w:rsid w:val="0022794E"/>
    <w:rsid w:val="00233D64"/>
    <w:rsid w:val="0023482A"/>
    <w:rsid w:val="002359CB"/>
    <w:rsid w:val="0024127F"/>
    <w:rsid w:val="00243540"/>
    <w:rsid w:val="0024497B"/>
    <w:rsid w:val="00244C9B"/>
    <w:rsid w:val="0024515B"/>
    <w:rsid w:val="00246021"/>
    <w:rsid w:val="0024666E"/>
    <w:rsid w:val="002478BE"/>
    <w:rsid w:val="00247F52"/>
    <w:rsid w:val="00250B25"/>
    <w:rsid w:val="00250BBE"/>
    <w:rsid w:val="002515C2"/>
    <w:rsid w:val="0025194F"/>
    <w:rsid w:val="0026148A"/>
    <w:rsid w:val="00262696"/>
    <w:rsid w:val="00263D25"/>
    <w:rsid w:val="002643C3"/>
    <w:rsid w:val="00264A0C"/>
    <w:rsid w:val="00266EEB"/>
    <w:rsid w:val="00267C6F"/>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D7BC5"/>
    <w:rsid w:val="002E039D"/>
    <w:rsid w:val="002E4D5A"/>
    <w:rsid w:val="002E6326"/>
    <w:rsid w:val="002F30E0"/>
    <w:rsid w:val="002F35E4"/>
    <w:rsid w:val="002F3730"/>
    <w:rsid w:val="002F38E1"/>
    <w:rsid w:val="002F7AF6"/>
    <w:rsid w:val="00300E63"/>
    <w:rsid w:val="00302F5F"/>
    <w:rsid w:val="0030441D"/>
    <w:rsid w:val="00306063"/>
    <w:rsid w:val="003124DE"/>
    <w:rsid w:val="0031367A"/>
    <w:rsid w:val="00313B85"/>
    <w:rsid w:val="00317988"/>
    <w:rsid w:val="003217FF"/>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24D1"/>
    <w:rsid w:val="003A3D9C"/>
    <w:rsid w:val="003A4077"/>
    <w:rsid w:val="003A4AA7"/>
    <w:rsid w:val="003B09AD"/>
    <w:rsid w:val="003B1311"/>
    <w:rsid w:val="003B1F18"/>
    <w:rsid w:val="003B5BF0"/>
    <w:rsid w:val="003B60BF"/>
    <w:rsid w:val="003B6BE3"/>
    <w:rsid w:val="003B6C3E"/>
    <w:rsid w:val="003C010C"/>
    <w:rsid w:val="003C0A6C"/>
    <w:rsid w:val="003C14F8"/>
    <w:rsid w:val="003C5A43"/>
    <w:rsid w:val="003C6E05"/>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36C7"/>
    <w:rsid w:val="0041477A"/>
    <w:rsid w:val="004167A3"/>
    <w:rsid w:val="00432DAA"/>
    <w:rsid w:val="00434305"/>
    <w:rsid w:val="00435DF7"/>
    <w:rsid w:val="0043741A"/>
    <w:rsid w:val="0044083F"/>
    <w:rsid w:val="00441AE7"/>
    <w:rsid w:val="00445574"/>
    <w:rsid w:val="00445DEB"/>
    <w:rsid w:val="004467FB"/>
    <w:rsid w:val="00447684"/>
    <w:rsid w:val="004522A0"/>
    <w:rsid w:val="00452D6B"/>
    <w:rsid w:val="00454484"/>
    <w:rsid w:val="0045517B"/>
    <w:rsid w:val="00463B77"/>
    <w:rsid w:val="00463C7B"/>
    <w:rsid w:val="004644A6"/>
    <w:rsid w:val="004659BD"/>
    <w:rsid w:val="00470775"/>
    <w:rsid w:val="004743A6"/>
    <w:rsid w:val="004746B1"/>
    <w:rsid w:val="0047583F"/>
    <w:rsid w:val="00475DE8"/>
    <w:rsid w:val="00481C44"/>
    <w:rsid w:val="00484936"/>
    <w:rsid w:val="00485C89"/>
    <w:rsid w:val="00486BE3"/>
    <w:rsid w:val="004905E4"/>
    <w:rsid w:val="00490A89"/>
    <w:rsid w:val="00490AB4"/>
    <w:rsid w:val="00492A13"/>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1E92"/>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6DB6"/>
    <w:rsid w:val="00541853"/>
    <w:rsid w:val="00543BDA"/>
    <w:rsid w:val="005441CC"/>
    <w:rsid w:val="005479DA"/>
    <w:rsid w:val="00547BCC"/>
    <w:rsid w:val="0055013B"/>
    <w:rsid w:val="00551F6F"/>
    <w:rsid w:val="00555044"/>
    <w:rsid w:val="0055508E"/>
    <w:rsid w:val="005578C6"/>
    <w:rsid w:val="0056023F"/>
    <w:rsid w:val="00561475"/>
    <w:rsid w:val="00562308"/>
    <w:rsid w:val="0056487B"/>
    <w:rsid w:val="00564FB9"/>
    <w:rsid w:val="005706F0"/>
    <w:rsid w:val="00573D9E"/>
    <w:rsid w:val="005801E3"/>
    <w:rsid w:val="00581802"/>
    <w:rsid w:val="005836A8"/>
    <w:rsid w:val="00583961"/>
    <w:rsid w:val="0058409C"/>
    <w:rsid w:val="00584262"/>
    <w:rsid w:val="00586630"/>
    <w:rsid w:val="00587ADD"/>
    <w:rsid w:val="00591643"/>
    <w:rsid w:val="00593A49"/>
    <w:rsid w:val="00596160"/>
    <w:rsid w:val="005966E2"/>
    <w:rsid w:val="00597007"/>
    <w:rsid w:val="005978EE"/>
    <w:rsid w:val="005A000F"/>
    <w:rsid w:val="005A0966"/>
    <w:rsid w:val="005A11B7"/>
    <w:rsid w:val="005A260B"/>
    <w:rsid w:val="005A2940"/>
    <w:rsid w:val="005A4A1B"/>
    <w:rsid w:val="005A67E9"/>
    <w:rsid w:val="005A7830"/>
    <w:rsid w:val="005A7FCE"/>
    <w:rsid w:val="005B0F3F"/>
    <w:rsid w:val="005B191C"/>
    <w:rsid w:val="005B4903"/>
    <w:rsid w:val="005B51CE"/>
    <w:rsid w:val="005B5885"/>
    <w:rsid w:val="005B5CD7"/>
    <w:rsid w:val="005B6CF6"/>
    <w:rsid w:val="005B7422"/>
    <w:rsid w:val="005C01DD"/>
    <w:rsid w:val="005C29B8"/>
    <w:rsid w:val="005C5F21"/>
    <w:rsid w:val="005C6D89"/>
    <w:rsid w:val="005C7156"/>
    <w:rsid w:val="005D0C75"/>
    <w:rsid w:val="005D4171"/>
    <w:rsid w:val="005D622A"/>
    <w:rsid w:val="005D6A95"/>
    <w:rsid w:val="005D6B2C"/>
    <w:rsid w:val="005D6D9C"/>
    <w:rsid w:val="005E2335"/>
    <w:rsid w:val="005E34CA"/>
    <w:rsid w:val="005E3C18"/>
    <w:rsid w:val="005E4250"/>
    <w:rsid w:val="005E6812"/>
    <w:rsid w:val="005E6CF0"/>
    <w:rsid w:val="005E7881"/>
    <w:rsid w:val="005E78E0"/>
    <w:rsid w:val="005F0D9C"/>
    <w:rsid w:val="005F1689"/>
    <w:rsid w:val="005F284E"/>
    <w:rsid w:val="006015CE"/>
    <w:rsid w:val="00604784"/>
    <w:rsid w:val="00605113"/>
    <w:rsid w:val="00606419"/>
    <w:rsid w:val="00606680"/>
    <w:rsid w:val="00607D29"/>
    <w:rsid w:val="00612865"/>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16B"/>
    <w:rsid w:val="00641A1F"/>
    <w:rsid w:val="00645904"/>
    <w:rsid w:val="00651ACB"/>
    <w:rsid w:val="00651C47"/>
    <w:rsid w:val="00652AB2"/>
    <w:rsid w:val="00653FED"/>
    <w:rsid w:val="00654EC0"/>
    <w:rsid w:val="0065525B"/>
    <w:rsid w:val="00655D4F"/>
    <w:rsid w:val="00656D29"/>
    <w:rsid w:val="006573DB"/>
    <w:rsid w:val="006640E5"/>
    <w:rsid w:val="006646F1"/>
    <w:rsid w:val="00664929"/>
    <w:rsid w:val="00664F62"/>
    <w:rsid w:val="006655E1"/>
    <w:rsid w:val="00672060"/>
    <w:rsid w:val="00672BFD"/>
    <w:rsid w:val="006770F4"/>
    <w:rsid w:val="00677A84"/>
    <w:rsid w:val="0068026D"/>
    <w:rsid w:val="00680A27"/>
    <w:rsid w:val="006816A4"/>
    <w:rsid w:val="006819B8"/>
    <w:rsid w:val="00683AAB"/>
    <w:rsid w:val="006840A6"/>
    <w:rsid w:val="00684BF9"/>
    <w:rsid w:val="006850CD"/>
    <w:rsid w:val="00685AAB"/>
    <w:rsid w:val="00693962"/>
    <w:rsid w:val="006A07AA"/>
    <w:rsid w:val="006A25E5"/>
    <w:rsid w:val="006A2B46"/>
    <w:rsid w:val="006A336D"/>
    <w:rsid w:val="006A37B9"/>
    <w:rsid w:val="006A448F"/>
    <w:rsid w:val="006B1E0B"/>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626"/>
    <w:rsid w:val="006E65EC"/>
    <w:rsid w:val="006F03A8"/>
    <w:rsid w:val="006F2ACA"/>
    <w:rsid w:val="006F2ADC"/>
    <w:rsid w:val="006F2BFE"/>
    <w:rsid w:val="006F31E9"/>
    <w:rsid w:val="006F4D25"/>
    <w:rsid w:val="006F6284"/>
    <w:rsid w:val="007002C5"/>
    <w:rsid w:val="00701E36"/>
    <w:rsid w:val="00704387"/>
    <w:rsid w:val="00707669"/>
    <w:rsid w:val="00711CBA"/>
    <w:rsid w:val="00711FB5"/>
    <w:rsid w:val="00712A01"/>
    <w:rsid w:val="00714F58"/>
    <w:rsid w:val="00722FBF"/>
    <w:rsid w:val="00722FC2"/>
    <w:rsid w:val="00724E1B"/>
    <w:rsid w:val="00725949"/>
    <w:rsid w:val="00727FA2"/>
    <w:rsid w:val="00731BE6"/>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98C"/>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420A"/>
    <w:rsid w:val="007D4C42"/>
    <w:rsid w:val="007D6518"/>
    <w:rsid w:val="007D76BD"/>
    <w:rsid w:val="007E0BF1"/>
    <w:rsid w:val="007E4D57"/>
    <w:rsid w:val="007F0ED8"/>
    <w:rsid w:val="007F0F63"/>
    <w:rsid w:val="007F75CE"/>
    <w:rsid w:val="008013A4"/>
    <w:rsid w:val="00801735"/>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533"/>
    <w:rsid w:val="00840617"/>
    <w:rsid w:val="00840F84"/>
    <w:rsid w:val="00842A47"/>
    <w:rsid w:val="00843C13"/>
    <w:rsid w:val="00843DEF"/>
    <w:rsid w:val="008454F8"/>
    <w:rsid w:val="0085173A"/>
    <w:rsid w:val="00855860"/>
    <w:rsid w:val="00857583"/>
    <w:rsid w:val="008603CE"/>
    <w:rsid w:val="008620FC"/>
    <w:rsid w:val="008627A5"/>
    <w:rsid w:val="00863E05"/>
    <w:rsid w:val="00865ACA"/>
    <w:rsid w:val="00865D28"/>
    <w:rsid w:val="00865F85"/>
    <w:rsid w:val="00867C10"/>
    <w:rsid w:val="00870439"/>
    <w:rsid w:val="00870DA1"/>
    <w:rsid w:val="008809E5"/>
    <w:rsid w:val="00883F93"/>
    <w:rsid w:val="00884DB3"/>
    <w:rsid w:val="0088564B"/>
    <w:rsid w:val="00885A9D"/>
    <w:rsid w:val="008864F6"/>
    <w:rsid w:val="00887ECC"/>
    <w:rsid w:val="0089049D"/>
    <w:rsid w:val="00890999"/>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39D"/>
    <w:rsid w:val="008E4BB6"/>
    <w:rsid w:val="008E5518"/>
    <w:rsid w:val="008E6A84"/>
    <w:rsid w:val="008F0CDC"/>
    <w:rsid w:val="008F17A3"/>
    <w:rsid w:val="008F1ED3"/>
    <w:rsid w:val="008F4C29"/>
    <w:rsid w:val="008F6D4D"/>
    <w:rsid w:val="008F70BD"/>
    <w:rsid w:val="008F788F"/>
    <w:rsid w:val="008F7EA2"/>
    <w:rsid w:val="008F7FA2"/>
    <w:rsid w:val="00902722"/>
    <w:rsid w:val="009027BC"/>
    <w:rsid w:val="009045FE"/>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5819"/>
    <w:rsid w:val="00977010"/>
    <w:rsid w:val="00977D02"/>
    <w:rsid w:val="00977FF9"/>
    <w:rsid w:val="009809BB"/>
    <w:rsid w:val="0098364B"/>
    <w:rsid w:val="009908A3"/>
    <w:rsid w:val="009911AF"/>
    <w:rsid w:val="00991875"/>
    <w:rsid w:val="00991F92"/>
    <w:rsid w:val="00992985"/>
    <w:rsid w:val="00993889"/>
    <w:rsid w:val="00993F33"/>
    <w:rsid w:val="0099551B"/>
    <w:rsid w:val="00996BD2"/>
    <w:rsid w:val="00997BF1"/>
    <w:rsid w:val="00997CBA"/>
    <w:rsid w:val="009A089C"/>
    <w:rsid w:val="009A118E"/>
    <w:rsid w:val="009A21CD"/>
    <w:rsid w:val="009A278C"/>
    <w:rsid w:val="009A2BC2"/>
    <w:rsid w:val="009A42C1"/>
    <w:rsid w:val="009A5429"/>
    <w:rsid w:val="009A72AD"/>
    <w:rsid w:val="009B09E0"/>
    <w:rsid w:val="009B0BC5"/>
    <w:rsid w:val="009B1247"/>
    <w:rsid w:val="009B6029"/>
    <w:rsid w:val="009B68DE"/>
    <w:rsid w:val="009B6971"/>
    <w:rsid w:val="009C27F1"/>
    <w:rsid w:val="009C28B0"/>
    <w:rsid w:val="009C3152"/>
    <w:rsid w:val="009C3257"/>
    <w:rsid w:val="009C4CFA"/>
    <w:rsid w:val="009C5070"/>
    <w:rsid w:val="009D112C"/>
    <w:rsid w:val="009D1385"/>
    <w:rsid w:val="009D4003"/>
    <w:rsid w:val="009D47FA"/>
    <w:rsid w:val="009D4C5B"/>
    <w:rsid w:val="009D50D2"/>
    <w:rsid w:val="009D6BCA"/>
    <w:rsid w:val="009E0F62"/>
    <w:rsid w:val="009E132B"/>
    <w:rsid w:val="009E2597"/>
    <w:rsid w:val="009E4A58"/>
    <w:rsid w:val="009E5A2D"/>
    <w:rsid w:val="009E5AB2"/>
    <w:rsid w:val="009E6219"/>
    <w:rsid w:val="009F03B3"/>
    <w:rsid w:val="009F6375"/>
    <w:rsid w:val="00A0096C"/>
    <w:rsid w:val="00A01757"/>
    <w:rsid w:val="00A028C0"/>
    <w:rsid w:val="00A02BAE"/>
    <w:rsid w:val="00A0478B"/>
    <w:rsid w:val="00A06A6B"/>
    <w:rsid w:val="00A06F79"/>
    <w:rsid w:val="00A07E47"/>
    <w:rsid w:val="00A10573"/>
    <w:rsid w:val="00A10DE9"/>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37A17"/>
    <w:rsid w:val="00A4006C"/>
    <w:rsid w:val="00A40091"/>
    <w:rsid w:val="00A4030F"/>
    <w:rsid w:val="00A41C79"/>
    <w:rsid w:val="00A41CB5"/>
    <w:rsid w:val="00A42CDF"/>
    <w:rsid w:val="00A4452E"/>
    <w:rsid w:val="00A4472C"/>
    <w:rsid w:val="00A44E69"/>
    <w:rsid w:val="00A4625D"/>
    <w:rsid w:val="00A4661E"/>
    <w:rsid w:val="00A4706D"/>
    <w:rsid w:val="00A472E0"/>
    <w:rsid w:val="00A55BD6"/>
    <w:rsid w:val="00A55D50"/>
    <w:rsid w:val="00A57142"/>
    <w:rsid w:val="00A62E5C"/>
    <w:rsid w:val="00A648CD"/>
    <w:rsid w:val="00A6537A"/>
    <w:rsid w:val="00A65DFF"/>
    <w:rsid w:val="00A67866"/>
    <w:rsid w:val="00A70B07"/>
    <w:rsid w:val="00A723F8"/>
    <w:rsid w:val="00A72FB6"/>
    <w:rsid w:val="00A751E7"/>
    <w:rsid w:val="00A75B3C"/>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53C"/>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3AF"/>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1ED"/>
    <w:rsid w:val="00B378E5"/>
    <w:rsid w:val="00B4346D"/>
    <w:rsid w:val="00B440F4"/>
    <w:rsid w:val="00B447A5"/>
    <w:rsid w:val="00B4654C"/>
    <w:rsid w:val="00B47293"/>
    <w:rsid w:val="00B50E50"/>
    <w:rsid w:val="00B52120"/>
    <w:rsid w:val="00B54ABC"/>
    <w:rsid w:val="00B56FBE"/>
    <w:rsid w:val="00B573DC"/>
    <w:rsid w:val="00B60ACF"/>
    <w:rsid w:val="00B62B58"/>
    <w:rsid w:val="00B65149"/>
    <w:rsid w:val="00B66567"/>
    <w:rsid w:val="00B66F52"/>
    <w:rsid w:val="00B66FE5"/>
    <w:rsid w:val="00B72880"/>
    <w:rsid w:val="00B758BF"/>
    <w:rsid w:val="00B77EC8"/>
    <w:rsid w:val="00B827A6"/>
    <w:rsid w:val="00B831CE"/>
    <w:rsid w:val="00B84267"/>
    <w:rsid w:val="00B84866"/>
    <w:rsid w:val="00B86677"/>
    <w:rsid w:val="00B87131"/>
    <w:rsid w:val="00B87870"/>
    <w:rsid w:val="00B939B1"/>
    <w:rsid w:val="00B96D40"/>
    <w:rsid w:val="00B97386"/>
    <w:rsid w:val="00BA263B"/>
    <w:rsid w:val="00BA404D"/>
    <w:rsid w:val="00BA42B2"/>
    <w:rsid w:val="00BA58D4"/>
    <w:rsid w:val="00BA5B9E"/>
    <w:rsid w:val="00BA7C9A"/>
    <w:rsid w:val="00BB5F8F"/>
    <w:rsid w:val="00BB657A"/>
    <w:rsid w:val="00BC1A4E"/>
    <w:rsid w:val="00BC430D"/>
    <w:rsid w:val="00BC5DC7"/>
    <w:rsid w:val="00BC6B8B"/>
    <w:rsid w:val="00BC721A"/>
    <w:rsid w:val="00BC73D8"/>
    <w:rsid w:val="00BD4837"/>
    <w:rsid w:val="00BD52D7"/>
    <w:rsid w:val="00BD5AD2"/>
    <w:rsid w:val="00BE0D26"/>
    <w:rsid w:val="00BE22F3"/>
    <w:rsid w:val="00BE5B52"/>
    <w:rsid w:val="00BE5D4C"/>
    <w:rsid w:val="00BE6B77"/>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02BB"/>
    <w:rsid w:val="00C42130"/>
    <w:rsid w:val="00C423A4"/>
    <w:rsid w:val="00C423E3"/>
    <w:rsid w:val="00C42C8F"/>
    <w:rsid w:val="00C44BF5"/>
    <w:rsid w:val="00C521D6"/>
    <w:rsid w:val="00C55232"/>
    <w:rsid w:val="00C553A4"/>
    <w:rsid w:val="00C55A06"/>
    <w:rsid w:val="00C55D03"/>
    <w:rsid w:val="00C57C6F"/>
    <w:rsid w:val="00C601BC"/>
    <w:rsid w:val="00C6329F"/>
    <w:rsid w:val="00C63340"/>
    <w:rsid w:val="00C643F9"/>
    <w:rsid w:val="00C64E95"/>
    <w:rsid w:val="00C6725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09DD"/>
    <w:rsid w:val="00CA2B4C"/>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1BA"/>
    <w:rsid w:val="00D1489E"/>
    <w:rsid w:val="00D20737"/>
    <w:rsid w:val="00D21E81"/>
    <w:rsid w:val="00D223DE"/>
    <w:rsid w:val="00D22EFF"/>
    <w:rsid w:val="00D25E37"/>
    <w:rsid w:val="00D2661A"/>
    <w:rsid w:val="00D27582"/>
    <w:rsid w:val="00D27EC4"/>
    <w:rsid w:val="00D32719"/>
    <w:rsid w:val="00D33333"/>
    <w:rsid w:val="00D352A2"/>
    <w:rsid w:val="00D40D26"/>
    <w:rsid w:val="00D4162B"/>
    <w:rsid w:val="00D44199"/>
    <w:rsid w:val="00D44C92"/>
    <w:rsid w:val="00D4514F"/>
    <w:rsid w:val="00D451E2"/>
    <w:rsid w:val="00D45E89"/>
    <w:rsid w:val="00D45E8D"/>
    <w:rsid w:val="00D466AE"/>
    <w:rsid w:val="00D4734F"/>
    <w:rsid w:val="00D51BF3"/>
    <w:rsid w:val="00D62575"/>
    <w:rsid w:val="00D66846"/>
    <w:rsid w:val="00D670C4"/>
    <w:rsid w:val="00D675FB"/>
    <w:rsid w:val="00D71F25"/>
    <w:rsid w:val="00D726AA"/>
    <w:rsid w:val="00D72A9C"/>
    <w:rsid w:val="00D77031"/>
    <w:rsid w:val="00D80855"/>
    <w:rsid w:val="00D84941"/>
    <w:rsid w:val="00D84FA1"/>
    <w:rsid w:val="00D851F0"/>
    <w:rsid w:val="00D86DB7"/>
    <w:rsid w:val="00D87BF5"/>
    <w:rsid w:val="00D90721"/>
    <w:rsid w:val="00D926D0"/>
    <w:rsid w:val="00D93030"/>
    <w:rsid w:val="00D950E1"/>
    <w:rsid w:val="00D952A6"/>
    <w:rsid w:val="00D976FB"/>
    <w:rsid w:val="00D97F99"/>
    <w:rsid w:val="00DA1E08"/>
    <w:rsid w:val="00DA24F8"/>
    <w:rsid w:val="00DA28E8"/>
    <w:rsid w:val="00DA38D3"/>
    <w:rsid w:val="00DA3932"/>
    <w:rsid w:val="00DA3AFC"/>
    <w:rsid w:val="00DA51CD"/>
    <w:rsid w:val="00DA64F8"/>
    <w:rsid w:val="00DA6C15"/>
    <w:rsid w:val="00DB0258"/>
    <w:rsid w:val="00DB38EE"/>
    <w:rsid w:val="00DB498B"/>
    <w:rsid w:val="00DB66CA"/>
    <w:rsid w:val="00DB6BCA"/>
    <w:rsid w:val="00DB6F54"/>
    <w:rsid w:val="00DB73F7"/>
    <w:rsid w:val="00DC0321"/>
    <w:rsid w:val="00DC3067"/>
    <w:rsid w:val="00DC370B"/>
    <w:rsid w:val="00DC4F6A"/>
    <w:rsid w:val="00DC5B90"/>
    <w:rsid w:val="00DD00FF"/>
    <w:rsid w:val="00DD0619"/>
    <w:rsid w:val="00DD07FB"/>
    <w:rsid w:val="00DD25C6"/>
    <w:rsid w:val="00DD4FE5"/>
    <w:rsid w:val="00DD54B0"/>
    <w:rsid w:val="00DD57EE"/>
    <w:rsid w:val="00DD6BCC"/>
    <w:rsid w:val="00DE0A4B"/>
    <w:rsid w:val="00DE2410"/>
    <w:rsid w:val="00DE2939"/>
    <w:rsid w:val="00DE3F7F"/>
    <w:rsid w:val="00DE40A9"/>
    <w:rsid w:val="00DE4543"/>
    <w:rsid w:val="00DE6E81"/>
    <w:rsid w:val="00DE703F"/>
    <w:rsid w:val="00DE7595"/>
    <w:rsid w:val="00DF1961"/>
    <w:rsid w:val="00DF3C97"/>
    <w:rsid w:val="00DF44DE"/>
    <w:rsid w:val="00E01138"/>
    <w:rsid w:val="00E02DFB"/>
    <w:rsid w:val="00E030F9"/>
    <w:rsid w:val="00E0311A"/>
    <w:rsid w:val="00E03138"/>
    <w:rsid w:val="00E06404"/>
    <w:rsid w:val="00E11A85"/>
    <w:rsid w:val="00E12495"/>
    <w:rsid w:val="00E15CCD"/>
    <w:rsid w:val="00E1622A"/>
    <w:rsid w:val="00E202EF"/>
    <w:rsid w:val="00E210B5"/>
    <w:rsid w:val="00E2261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6C4A"/>
    <w:rsid w:val="00E90391"/>
    <w:rsid w:val="00E906C2"/>
    <w:rsid w:val="00E924AD"/>
    <w:rsid w:val="00E9311F"/>
    <w:rsid w:val="00E934D1"/>
    <w:rsid w:val="00E94AF0"/>
    <w:rsid w:val="00E95D13"/>
    <w:rsid w:val="00E95DD3"/>
    <w:rsid w:val="00E969D5"/>
    <w:rsid w:val="00EA58D1"/>
    <w:rsid w:val="00EA61BC"/>
    <w:rsid w:val="00EA681A"/>
    <w:rsid w:val="00EA735B"/>
    <w:rsid w:val="00EB0A43"/>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2C"/>
    <w:rsid w:val="00F07B9D"/>
    <w:rsid w:val="00F100C2"/>
    <w:rsid w:val="00F11586"/>
    <w:rsid w:val="00F1183B"/>
    <w:rsid w:val="00F11C9F"/>
    <w:rsid w:val="00F12263"/>
    <w:rsid w:val="00F1409D"/>
    <w:rsid w:val="00F14214"/>
    <w:rsid w:val="00F157A9"/>
    <w:rsid w:val="00F16F00"/>
    <w:rsid w:val="00F25BB6"/>
    <w:rsid w:val="00F267B1"/>
    <w:rsid w:val="00F26B7E"/>
    <w:rsid w:val="00F27A3B"/>
    <w:rsid w:val="00F32780"/>
    <w:rsid w:val="00F33817"/>
    <w:rsid w:val="00F360FD"/>
    <w:rsid w:val="00F420D5"/>
    <w:rsid w:val="00F451EA"/>
    <w:rsid w:val="00F45447"/>
    <w:rsid w:val="00F456C6"/>
    <w:rsid w:val="00F4577B"/>
    <w:rsid w:val="00F46496"/>
    <w:rsid w:val="00F474D0"/>
    <w:rsid w:val="00F50179"/>
    <w:rsid w:val="00F515EE"/>
    <w:rsid w:val="00F52754"/>
    <w:rsid w:val="00F56511"/>
    <w:rsid w:val="00F6194E"/>
    <w:rsid w:val="00F623AC"/>
    <w:rsid w:val="00F6412A"/>
    <w:rsid w:val="00F65893"/>
    <w:rsid w:val="00F66A4A"/>
    <w:rsid w:val="00F71E22"/>
    <w:rsid w:val="00F72142"/>
    <w:rsid w:val="00F72A44"/>
    <w:rsid w:val="00F72AE7"/>
    <w:rsid w:val="00F82695"/>
    <w:rsid w:val="00F833BA"/>
    <w:rsid w:val="00F84FD0"/>
    <w:rsid w:val="00F859A8"/>
    <w:rsid w:val="00F86D87"/>
    <w:rsid w:val="00F907CF"/>
    <w:rsid w:val="00F9108B"/>
    <w:rsid w:val="00F91349"/>
    <w:rsid w:val="00F93A8A"/>
    <w:rsid w:val="00F95248"/>
    <w:rsid w:val="00F956A9"/>
    <w:rsid w:val="00F963ED"/>
    <w:rsid w:val="00F966CF"/>
    <w:rsid w:val="00F96CAE"/>
    <w:rsid w:val="00F96FF1"/>
    <w:rsid w:val="00F97C99"/>
    <w:rsid w:val="00FA662D"/>
    <w:rsid w:val="00FA73B1"/>
    <w:rsid w:val="00FB0CB9"/>
    <w:rsid w:val="00FB231D"/>
    <w:rsid w:val="00FB45F1"/>
    <w:rsid w:val="00FB4841"/>
    <w:rsid w:val="00FB4A72"/>
    <w:rsid w:val="00FB5233"/>
    <w:rsid w:val="00FB54E8"/>
    <w:rsid w:val="00FB7054"/>
    <w:rsid w:val="00FC17B7"/>
    <w:rsid w:val="00FC1C14"/>
    <w:rsid w:val="00FC2CB7"/>
    <w:rsid w:val="00FC4039"/>
    <w:rsid w:val="00FC4090"/>
    <w:rsid w:val="00FC55B4"/>
    <w:rsid w:val="00FD00E6"/>
    <w:rsid w:val="00FD09A1"/>
    <w:rsid w:val="00FD143B"/>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78587A"/>
    <w:rsid w:val="0C337AB6"/>
    <w:rsid w:val="12041E6A"/>
    <w:rsid w:val="147D2619"/>
    <w:rsid w:val="16184A40"/>
    <w:rsid w:val="23A3664D"/>
    <w:rsid w:val="240A3E29"/>
    <w:rsid w:val="444B446B"/>
    <w:rsid w:val="44A43B7B"/>
    <w:rsid w:val="4C207F8B"/>
    <w:rsid w:val="562035D8"/>
    <w:rsid w:val="5C205D85"/>
    <w:rsid w:val="5E39312E"/>
    <w:rsid w:val="61DA0784"/>
    <w:rsid w:val="630C6A8F"/>
    <w:rsid w:val="65D1769E"/>
    <w:rsid w:val="67B546AD"/>
    <w:rsid w:val="727147ED"/>
    <w:rsid w:val="7C6A2A2A"/>
    <w:rsid w:val="7FF73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修订1"/>
    <w:hidden/>
    <w:semiHidden/>
    <w:qFormat/>
    <w:uiPriority w:val="99"/>
    <w:rPr>
      <w:rFonts w:ascii="Calibri" w:hAnsi="Calibri" w:eastAsia="宋体" w:cs="Times New Roman"/>
      <w:kern w:val="2"/>
      <w:sz w:val="21"/>
      <w:szCs w:val="21"/>
      <w:lang w:val="en-US" w:eastAsia="zh-CN" w:bidi="ar-SA"/>
    </w:rPr>
  </w:style>
  <w:style w:type="character" w:customStyle="1" w:styleId="234">
    <w:name w:val="批注文字 字符"/>
    <w:basedOn w:val="30"/>
    <w:link w:val="13"/>
    <w:semiHidden/>
    <w:qFormat/>
    <w:uiPriority w:val="99"/>
    <w:rPr>
      <w:rFonts w:ascii="Calibri" w:hAnsi="Calibri"/>
      <w:kern w:val="2"/>
      <w:sz w:val="21"/>
      <w:szCs w:val="21"/>
    </w:rPr>
  </w:style>
  <w:style w:type="character" w:customStyle="1" w:styleId="235">
    <w:name w:val="批注主题 字符"/>
    <w:basedOn w:val="234"/>
    <w:link w:val="27"/>
    <w:semiHidden/>
    <w:qFormat/>
    <w:uiPriority w:val="99"/>
    <w:rPr>
      <w:rFonts w:ascii="Calibri" w:hAnsi="Calibri"/>
      <w:b/>
      <w:bCs/>
      <w:kern w:val="2"/>
      <w:sz w:val="21"/>
      <w:szCs w:val="21"/>
    </w:rPr>
  </w:style>
  <w:style w:type="paragraph" w:customStyle="1" w:styleId="236">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C672121CBE44EF896A093806ED43C14"/>
        <w:style w:val=""/>
        <w:category>
          <w:name w:val="常规"/>
          <w:gallery w:val="placeholder"/>
        </w:category>
        <w:types>
          <w:type w:val="bbPlcHdr"/>
        </w:types>
        <w:behaviors>
          <w:behavior w:val="content"/>
        </w:behaviors>
        <w:description w:val=""/>
        <w:guid w:val="{C24987F6-1275-4593-824A-786FF4E4112C}"/>
      </w:docPartPr>
      <w:docPartBody>
        <w:p w14:paraId="1CE13973">
          <w:pPr>
            <w:pStyle w:val="5"/>
            <w:rPr>
              <w:rFonts w:hint="eastAsia"/>
            </w:rPr>
          </w:pPr>
          <w:r>
            <w:rPr>
              <w:rStyle w:val="4"/>
              <w:rFonts w:hint="eastAsia"/>
            </w:rPr>
            <w:t>单击或点击此处输入文字。</w:t>
          </w:r>
        </w:p>
      </w:docPartBody>
    </w:docPart>
    <w:docPart>
      <w:docPartPr>
        <w:name w:val="967F9F3095F74EC484E8471D9FC3EAB7"/>
        <w:style w:val=""/>
        <w:category>
          <w:name w:val="常规"/>
          <w:gallery w:val="placeholder"/>
        </w:category>
        <w:types>
          <w:type w:val="bbPlcHdr"/>
        </w:types>
        <w:behaviors>
          <w:behavior w:val="content"/>
        </w:behaviors>
        <w:description w:val=""/>
        <w:guid w:val="{2B78E6C9-05FC-4DF9-9FA5-ECC5A38197FF}"/>
      </w:docPartPr>
      <w:docPartBody>
        <w:p w14:paraId="76C8B403">
          <w:pPr>
            <w:pStyle w:val="6"/>
            <w:rPr>
              <w:rFonts w:hint="eastAsia"/>
            </w:rPr>
          </w:pPr>
          <w:r>
            <w:rPr>
              <w:rStyle w:val="4"/>
              <w:rFonts w:hint="eastAsia"/>
            </w:rPr>
            <w:t>选择一项。</w:t>
          </w:r>
        </w:p>
      </w:docPartBody>
    </w:docPart>
    <w:docPart>
      <w:docPartPr>
        <w:name w:val="613E7AB65ABB4C7E9F6453F3E4092064"/>
        <w:style w:val=""/>
        <w:category>
          <w:name w:val="常规"/>
          <w:gallery w:val="placeholder"/>
        </w:category>
        <w:types>
          <w:type w:val="bbPlcHdr"/>
        </w:types>
        <w:behaviors>
          <w:behavior w:val="content"/>
        </w:behaviors>
        <w:description w:val=""/>
        <w:guid w:val="{F40F1C8E-A85E-4168-B115-CA8B35C360D2}"/>
      </w:docPartPr>
      <w:docPartBody>
        <w:p w14:paraId="123F8505">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A9"/>
    <w:rsid w:val="000004C7"/>
    <w:rsid w:val="0005123E"/>
    <w:rsid w:val="00070C42"/>
    <w:rsid w:val="0010094C"/>
    <w:rsid w:val="00215EBB"/>
    <w:rsid w:val="002211FD"/>
    <w:rsid w:val="002A5532"/>
    <w:rsid w:val="002B672D"/>
    <w:rsid w:val="0034003B"/>
    <w:rsid w:val="00383E8D"/>
    <w:rsid w:val="003A24D1"/>
    <w:rsid w:val="003B6E98"/>
    <w:rsid w:val="003F022D"/>
    <w:rsid w:val="00441E91"/>
    <w:rsid w:val="004D6A23"/>
    <w:rsid w:val="0055133E"/>
    <w:rsid w:val="00583961"/>
    <w:rsid w:val="005B2BE4"/>
    <w:rsid w:val="005D622A"/>
    <w:rsid w:val="005F1689"/>
    <w:rsid w:val="00605113"/>
    <w:rsid w:val="00606680"/>
    <w:rsid w:val="00763311"/>
    <w:rsid w:val="00765B6F"/>
    <w:rsid w:val="008C0E09"/>
    <w:rsid w:val="008D4FFE"/>
    <w:rsid w:val="00937EED"/>
    <w:rsid w:val="00A100A0"/>
    <w:rsid w:val="00A226E0"/>
    <w:rsid w:val="00AA4F4E"/>
    <w:rsid w:val="00CA09DD"/>
    <w:rsid w:val="00CE008B"/>
    <w:rsid w:val="00D75FEA"/>
    <w:rsid w:val="00D81735"/>
    <w:rsid w:val="00E72CA9"/>
    <w:rsid w:val="00F478EA"/>
    <w:rsid w:val="00FB2359"/>
    <w:rsid w:val="00FD7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C672121CBE44EF896A093806ED43C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67F9F3095F74EC484E8471D9FC3EA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13E7AB65ABB4C7E9F6453F3E409206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BCCD6-6170-4811-9FC7-4DB3584C916D}">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19</Pages>
  <Words>8008</Words>
  <Characters>9181</Characters>
  <Lines>88</Lines>
  <Paragraphs>24</Paragraphs>
  <TotalTime>5</TotalTime>
  <ScaleCrop>false</ScaleCrop>
  <LinksUpToDate>false</LinksUpToDate>
  <CharactersWithSpaces>9423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2025-08-11T01:48:00Z</dcterms:created>
  <dc:creator>Admin</dc:creator>
  <dc:description>&lt;config cover="true" show_menu="true" version="1.0.0" doctype="SDKXY"&gt;_x000d_
&lt;/config&gt;</dc:description>
  <cp:lastModifiedBy>Administrator</cp:lastModifiedBy>
  <cp:lastPrinted>2021-02-02T08:22:00Z</cp:lastPrinted>
  <dcterms:modified xsi:type="dcterms:W3CDTF">2025-09-29T01:33:18Z</dcterms:modified>
  <dc:title>团体标准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eyJoZGlkIjoiODA2MjE1ZTJiZjc2ZjQ3OTUwY2UwOGMzYjBmOWM4OTkifQ==</vt:lpwstr>
  </property>
  <property fmtid="{D5CDD505-2E9C-101B-9397-08002B2CF9AE}" pid="15" name="KSOProductBuildVer">
    <vt:lpwstr>2052-12.1.0.22529</vt:lpwstr>
  </property>
  <property fmtid="{D5CDD505-2E9C-101B-9397-08002B2CF9AE}" pid="16" name="ICV">
    <vt:lpwstr>027C8180C9764764B380AC663B02A089_13</vt:lpwstr>
  </property>
</Properties>
</file>